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7B7FE" w14:textId="77777777" w:rsidR="00C71533" w:rsidRDefault="00C71533" w:rsidP="00C71533">
      <w:pPr>
        <w:pStyle w:val="1"/>
        <w:spacing w:after="4" w:line="269" w:lineRule="auto"/>
        <w:ind w:left="2563" w:right="0"/>
      </w:pPr>
      <w:r>
        <w:rPr>
          <w:sz w:val="28"/>
        </w:rPr>
        <w:t xml:space="preserve">ЗАТВЕРДЖЕНО </w:t>
      </w:r>
    </w:p>
    <w:p w14:paraId="367A6D48" w14:textId="77777777" w:rsidR="00C71533" w:rsidRDefault="00C71533" w:rsidP="00C71533">
      <w:pPr>
        <w:spacing w:after="32" w:line="251" w:lineRule="auto"/>
        <w:jc w:val="left"/>
      </w:pPr>
      <w:r>
        <w:t xml:space="preserve">рішення </w:t>
      </w:r>
      <w:r w:rsidR="006B5577">
        <w:t>двадцять сьомої</w:t>
      </w:r>
      <w:r>
        <w:t xml:space="preserve"> сесії Сосницької селищної  ради  восьмого скликання </w:t>
      </w:r>
    </w:p>
    <w:p w14:paraId="11BF2D1D" w14:textId="77777777" w:rsidR="00C71533" w:rsidRPr="006B5577" w:rsidRDefault="00C71533" w:rsidP="00C71533">
      <w:pPr>
        <w:ind w:right="73"/>
        <w:rPr>
          <w:lang w:val="en-US"/>
        </w:rPr>
      </w:pPr>
      <w:r>
        <w:t xml:space="preserve">від 20 вересня 2024 року № </w:t>
      </w:r>
      <w:r w:rsidR="006B5577">
        <w:t>27 -       -</w:t>
      </w:r>
      <w:r w:rsidR="006B5577">
        <w:rPr>
          <w:lang w:val="en-US"/>
        </w:rPr>
        <w:t>VIII</w:t>
      </w:r>
    </w:p>
    <w:p w14:paraId="6E326FB9" w14:textId="77777777" w:rsidR="00C71533" w:rsidRDefault="00C71533" w:rsidP="00C71533">
      <w:pPr>
        <w:spacing w:after="0" w:line="259" w:lineRule="auto"/>
        <w:ind w:left="696" w:right="0" w:firstLine="0"/>
        <w:jc w:val="center"/>
      </w:pPr>
      <w:r>
        <w:rPr>
          <w:b/>
        </w:rPr>
        <w:t xml:space="preserve"> </w:t>
      </w:r>
    </w:p>
    <w:p w14:paraId="1FF50345" w14:textId="77777777" w:rsidR="00C71533" w:rsidRDefault="00C71533" w:rsidP="00C71533">
      <w:pPr>
        <w:spacing w:after="0" w:line="259" w:lineRule="auto"/>
        <w:ind w:left="696" w:right="0" w:firstLine="0"/>
        <w:jc w:val="center"/>
      </w:pPr>
      <w:r>
        <w:rPr>
          <w:b/>
        </w:rPr>
        <w:t xml:space="preserve"> </w:t>
      </w:r>
    </w:p>
    <w:p w14:paraId="158B39AC" w14:textId="77777777" w:rsidR="00C71533" w:rsidRDefault="00C71533" w:rsidP="00C71533">
      <w:pPr>
        <w:spacing w:after="0" w:line="259" w:lineRule="auto"/>
        <w:ind w:left="696" w:right="0" w:firstLine="0"/>
        <w:jc w:val="center"/>
      </w:pPr>
      <w:r>
        <w:rPr>
          <w:b/>
        </w:rPr>
        <w:t xml:space="preserve"> </w:t>
      </w:r>
    </w:p>
    <w:p w14:paraId="19303987" w14:textId="77777777" w:rsidR="00C71533" w:rsidRDefault="00C71533" w:rsidP="00C71533">
      <w:pPr>
        <w:spacing w:after="0" w:line="259" w:lineRule="auto"/>
        <w:ind w:left="0" w:right="10" w:firstLine="0"/>
        <w:jc w:val="center"/>
      </w:pPr>
      <w:r>
        <w:rPr>
          <w:b/>
        </w:rPr>
        <w:t xml:space="preserve"> </w:t>
      </w:r>
    </w:p>
    <w:p w14:paraId="6A1BB2CD" w14:textId="77777777" w:rsidR="00C71533" w:rsidRDefault="00C71533" w:rsidP="00C71533">
      <w:pPr>
        <w:spacing w:after="0" w:line="259" w:lineRule="auto"/>
        <w:ind w:left="0" w:right="10" w:firstLine="0"/>
        <w:jc w:val="center"/>
      </w:pPr>
      <w:r>
        <w:rPr>
          <w:b/>
        </w:rPr>
        <w:t xml:space="preserve"> </w:t>
      </w:r>
    </w:p>
    <w:p w14:paraId="43A75C9B" w14:textId="77777777" w:rsidR="00C71533" w:rsidRDefault="00C71533" w:rsidP="00C71533">
      <w:pPr>
        <w:spacing w:after="0" w:line="259" w:lineRule="auto"/>
        <w:ind w:left="0" w:right="10" w:firstLine="0"/>
        <w:jc w:val="center"/>
      </w:pPr>
      <w:r>
        <w:rPr>
          <w:b/>
        </w:rPr>
        <w:t xml:space="preserve"> </w:t>
      </w:r>
    </w:p>
    <w:p w14:paraId="06988300" w14:textId="77777777" w:rsidR="00C71533" w:rsidRDefault="00C71533" w:rsidP="00C71533">
      <w:pPr>
        <w:spacing w:after="0" w:line="259" w:lineRule="auto"/>
        <w:ind w:left="0" w:right="10" w:firstLine="0"/>
        <w:jc w:val="center"/>
      </w:pPr>
      <w:r>
        <w:rPr>
          <w:b/>
        </w:rPr>
        <w:t xml:space="preserve"> </w:t>
      </w:r>
    </w:p>
    <w:p w14:paraId="23E63E90" w14:textId="77777777" w:rsidR="00C71533" w:rsidRDefault="00C71533" w:rsidP="00C71533">
      <w:pPr>
        <w:spacing w:after="0" w:line="259" w:lineRule="auto"/>
        <w:ind w:left="0" w:right="10" w:firstLine="0"/>
        <w:jc w:val="center"/>
      </w:pPr>
      <w:r>
        <w:rPr>
          <w:b/>
        </w:rPr>
        <w:t xml:space="preserve"> </w:t>
      </w:r>
    </w:p>
    <w:p w14:paraId="52FAF08E" w14:textId="77777777" w:rsidR="00C71533" w:rsidRDefault="00C71533" w:rsidP="00C71533">
      <w:pPr>
        <w:spacing w:after="0" w:line="259" w:lineRule="auto"/>
        <w:ind w:left="0" w:right="10" w:firstLine="0"/>
        <w:jc w:val="center"/>
      </w:pPr>
      <w:r>
        <w:rPr>
          <w:b/>
        </w:rPr>
        <w:t xml:space="preserve"> </w:t>
      </w:r>
    </w:p>
    <w:p w14:paraId="7FEB540B" w14:textId="77777777" w:rsidR="00C71533" w:rsidRDefault="00C71533" w:rsidP="00C71533">
      <w:pPr>
        <w:spacing w:after="0" w:line="259" w:lineRule="auto"/>
        <w:ind w:left="0" w:right="10" w:firstLine="0"/>
        <w:jc w:val="center"/>
      </w:pPr>
      <w:r>
        <w:rPr>
          <w:b/>
        </w:rPr>
        <w:t xml:space="preserve"> </w:t>
      </w:r>
    </w:p>
    <w:p w14:paraId="02042FBF" w14:textId="77777777" w:rsidR="00C71533" w:rsidRDefault="00C71533" w:rsidP="00C71533">
      <w:pPr>
        <w:spacing w:after="78" w:line="259" w:lineRule="auto"/>
        <w:ind w:left="0" w:right="10" w:firstLine="0"/>
        <w:jc w:val="center"/>
      </w:pPr>
      <w:r>
        <w:rPr>
          <w:b/>
        </w:rPr>
        <w:t xml:space="preserve"> </w:t>
      </w:r>
    </w:p>
    <w:p w14:paraId="75A86EB3" w14:textId="77777777" w:rsidR="00C71533" w:rsidRDefault="00C71533" w:rsidP="00C71533">
      <w:pPr>
        <w:pStyle w:val="1"/>
        <w:ind w:left="326" w:right="400"/>
      </w:pPr>
      <w:r>
        <w:t xml:space="preserve">Селищна цільова програма «Шкільний громадський бюджет в Сосницькій територіальній громаді на 2024-2025 роки» </w:t>
      </w:r>
    </w:p>
    <w:p w14:paraId="59ABD1B3" w14:textId="77777777" w:rsidR="00ED1862" w:rsidRDefault="00ED1862"/>
    <w:p w14:paraId="2F989692" w14:textId="77777777" w:rsidR="00C71533" w:rsidRDefault="00C71533"/>
    <w:p w14:paraId="0BD53104" w14:textId="77777777" w:rsidR="00C71533" w:rsidRDefault="00C71533"/>
    <w:p w14:paraId="0CC60EFE" w14:textId="77777777" w:rsidR="00C71533" w:rsidRDefault="00C71533"/>
    <w:p w14:paraId="2539E404" w14:textId="77777777" w:rsidR="00C71533" w:rsidRDefault="00C71533"/>
    <w:p w14:paraId="38ED3AB4" w14:textId="77777777" w:rsidR="00C71533" w:rsidRDefault="00C71533"/>
    <w:p w14:paraId="7FF1EFA4" w14:textId="77777777" w:rsidR="00C71533" w:rsidRDefault="00C71533"/>
    <w:p w14:paraId="7F836820" w14:textId="77777777" w:rsidR="00C71533" w:rsidRDefault="00C71533"/>
    <w:p w14:paraId="6F3E9613" w14:textId="77777777" w:rsidR="00C71533" w:rsidRDefault="00C71533"/>
    <w:p w14:paraId="4F1039E2" w14:textId="77777777" w:rsidR="00C71533" w:rsidRDefault="00C71533"/>
    <w:p w14:paraId="3C896AFE" w14:textId="77777777" w:rsidR="00C71533" w:rsidRDefault="00C71533"/>
    <w:p w14:paraId="7EDA6E95" w14:textId="77777777" w:rsidR="00C71533" w:rsidRDefault="00C71533"/>
    <w:p w14:paraId="1CD141F1" w14:textId="77777777" w:rsidR="00C71533" w:rsidRDefault="00C71533"/>
    <w:p w14:paraId="22DB7F1D" w14:textId="77777777" w:rsidR="00C71533" w:rsidRDefault="00C71533"/>
    <w:p w14:paraId="59A836BA" w14:textId="77777777" w:rsidR="00C71533" w:rsidRDefault="00C71533"/>
    <w:p w14:paraId="25486A71" w14:textId="77777777" w:rsidR="00C71533" w:rsidRDefault="00C71533"/>
    <w:p w14:paraId="662847F7" w14:textId="77777777" w:rsidR="00C71533" w:rsidRDefault="00C71533"/>
    <w:p w14:paraId="325DC38B" w14:textId="77777777" w:rsidR="00C71533" w:rsidRDefault="00C71533"/>
    <w:p w14:paraId="52238C27" w14:textId="77777777" w:rsidR="00C71533" w:rsidRDefault="00C71533"/>
    <w:p w14:paraId="38C49A25" w14:textId="77777777" w:rsidR="00C71533" w:rsidRDefault="00C71533"/>
    <w:p w14:paraId="695A5F72" w14:textId="77777777" w:rsidR="00C71533" w:rsidRDefault="00C71533"/>
    <w:p w14:paraId="4B0C88BB" w14:textId="77777777" w:rsidR="00C71533" w:rsidRDefault="00C71533"/>
    <w:p w14:paraId="3AE6527D" w14:textId="77777777" w:rsidR="00C71533" w:rsidRDefault="00C71533"/>
    <w:p w14:paraId="30F7561C" w14:textId="77777777" w:rsidR="00C71533" w:rsidRPr="006B5577" w:rsidRDefault="00C71533" w:rsidP="006B5577">
      <w:pPr>
        <w:pStyle w:val="2"/>
        <w:ind w:left="4070" w:right="3364"/>
        <w:rPr>
          <w:rFonts w:ascii="Times New Roman" w:hAnsi="Times New Roman" w:cs="Times New Roman"/>
          <w:color w:val="auto"/>
          <w:sz w:val="28"/>
          <w:szCs w:val="28"/>
        </w:rPr>
      </w:pPr>
      <w:commentRangeStart w:id="0"/>
      <w:r w:rsidRPr="006B5577">
        <w:rPr>
          <w:rFonts w:ascii="Times New Roman" w:hAnsi="Times New Roman" w:cs="Times New Roman"/>
          <w:color w:val="auto"/>
          <w:sz w:val="28"/>
          <w:szCs w:val="28"/>
        </w:rPr>
        <w:t xml:space="preserve">Сосниця </w:t>
      </w:r>
      <w:del w:id="1" w:author="User-PC" w:date="2024-09-09T15:02:00Z">
        <w:r w:rsidRPr="006B5577" w:rsidDel="004B79C7">
          <w:rPr>
            <w:rFonts w:ascii="Times New Roman" w:hAnsi="Times New Roman" w:cs="Times New Roman"/>
            <w:color w:val="auto"/>
            <w:sz w:val="28"/>
            <w:szCs w:val="28"/>
          </w:rPr>
          <w:delText xml:space="preserve">  </w:delText>
        </w:r>
      </w:del>
      <w:r w:rsidRPr="006B5577">
        <w:rPr>
          <w:rFonts w:ascii="Times New Roman" w:hAnsi="Times New Roman" w:cs="Times New Roman"/>
          <w:color w:val="auto"/>
          <w:sz w:val="28"/>
          <w:szCs w:val="28"/>
        </w:rPr>
        <w:t xml:space="preserve"> 2024</w:t>
      </w:r>
      <w:ins w:id="2" w:author="User-PC" w:date="2024-09-09T15:02:00Z">
        <w:r w:rsidRPr="006B5577"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ins>
      <w:r w:rsidRPr="006B5577">
        <w:rPr>
          <w:rFonts w:ascii="Times New Roman" w:hAnsi="Times New Roman" w:cs="Times New Roman"/>
          <w:color w:val="auto"/>
          <w:sz w:val="28"/>
          <w:szCs w:val="28"/>
        </w:rPr>
        <w:t>рік</w:t>
      </w:r>
    </w:p>
    <w:p w14:paraId="1BAF3BB4" w14:textId="77777777" w:rsidR="00C71533" w:rsidRPr="006B5577" w:rsidRDefault="00C71533" w:rsidP="006B5577">
      <w:pPr>
        <w:pStyle w:val="2"/>
        <w:ind w:left="4070" w:right="3364"/>
        <w:rPr>
          <w:rFonts w:ascii="Times New Roman" w:hAnsi="Times New Roman" w:cs="Times New Roman"/>
          <w:color w:val="auto"/>
          <w:sz w:val="28"/>
          <w:szCs w:val="28"/>
        </w:rPr>
      </w:pPr>
      <w:r w:rsidRPr="006B5577">
        <w:rPr>
          <w:rFonts w:ascii="Times New Roman" w:hAnsi="Times New Roman" w:cs="Times New Roman"/>
          <w:color w:val="auto"/>
          <w:sz w:val="28"/>
          <w:szCs w:val="28"/>
        </w:rPr>
        <w:t>Преамбула</w:t>
      </w:r>
      <w:commentRangeEnd w:id="0"/>
      <w:r w:rsidR="006B5577" w:rsidRPr="006B5577">
        <w:rPr>
          <w:rStyle w:val="a9"/>
          <w:rFonts w:ascii="Times New Roman" w:hAnsi="Times New Roman" w:cs="Times New Roman"/>
          <w:b/>
          <w:color w:val="auto"/>
          <w:sz w:val="28"/>
          <w:szCs w:val="28"/>
        </w:rPr>
        <w:commentReference w:id="0"/>
      </w:r>
    </w:p>
    <w:p w14:paraId="2C921F77" w14:textId="77777777" w:rsidR="00C71533" w:rsidRDefault="00C71533" w:rsidP="00C71533">
      <w:pPr>
        <w:spacing w:after="0" w:line="259" w:lineRule="auto"/>
        <w:ind w:left="696" w:right="0" w:firstLine="0"/>
        <w:jc w:val="center"/>
      </w:pPr>
      <w:r>
        <w:rPr>
          <w:b/>
        </w:rPr>
        <w:t xml:space="preserve"> </w:t>
      </w:r>
    </w:p>
    <w:p w14:paraId="7CCDDF1C" w14:textId="77777777" w:rsidR="00C71533" w:rsidRDefault="00C71533" w:rsidP="00C71533">
      <w:pPr>
        <w:ind w:left="-15" w:right="73" w:firstLine="708"/>
      </w:pPr>
      <w:r>
        <w:t xml:space="preserve">Громадський бюджет являє собою процес, під час якого безпосередньо мешканці ухвалюють рішення стосовно того, на що саме буде витрачено частину бюджету міста. Це рішення є обов’язковим для виконання органами влади і виконуються протягом наступного бюджетного року. Бюджет мав бути складовою частиною довгострокової суспільної реформи, яка передбачала зміну способу розподілу коштів на рівні міста. Зміцнення демократії і розвиток </w:t>
      </w:r>
      <w:proofErr w:type="spellStart"/>
      <w:r>
        <w:t>партиципації</w:t>
      </w:r>
      <w:proofErr w:type="spellEnd"/>
      <w:r>
        <w:t xml:space="preserve"> були не стільки основною метою, як один із способів, що мав призвести до суспільних змін. Позитивний приклад поширився світом. Тисячі муніципалітетів від маленьких містечок Індії до Нью-Йорка в тій чи іншій формі запровадили Громадський бюджет. </w:t>
      </w:r>
    </w:p>
    <w:p w14:paraId="00F52EEF" w14:textId="77777777" w:rsidR="00C71533" w:rsidRDefault="00C71533" w:rsidP="00C71533">
      <w:pPr>
        <w:ind w:left="-15" w:right="73" w:firstLine="708"/>
      </w:pPr>
      <w:r>
        <w:t xml:space="preserve">В Україні вперше Громадський бюджет було впроваджено в 2015 році в трьох містах: Чернігові, Черкасах та Полтаві. Станом на початок 2020 року  Громадський бюджет діє у більш ніж 200 органах місцевого самоврядування України. </w:t>
      </w:r>
    </w:p>
    <w:p w14:paraId="591640BE" w14:textId="77777777" w:rsidR="00C71533" w:rsidRDefault="00C71533" w:rsidP="00C71533">
      <w:pPr>
        <w:ind w:left="-15" w:right="73" w:firstLine="708"/>
      </w:pPr>
      <w:r>
        <w:t xml:space="preserve">Сосницька громада долучилась до впровадження Громадського бюджету у  2019 році і мешканці громади могли впроваджувати свої ідеї. </w:t>
      </w:r>
    </w:p>
    <w:p w14:paraId="45BEA286" w14:textId="77777777" w:rsidR="00C71533" w:rsidRDefault="00C71533" w:rsidP="00C71533">
      <w:pPr>
        <w:ind w:left="-15" w:right="73" w:firstLine="708"/>
      </w:pPr>
      <w:r>
        <w:t xml:space="preserve">Але, на жаль, у Громадському бюджеті  міста є вікові обмеження участі в процесі і тому приймати участь можуть не всі. Учні закладів загальної середньої освіти (далі - ЗЗСО), практично, виключені з переліку осіб, які мають право подати </w:t>
      </w:r>
      <w:proofErr w:type="spellStart"/>
      <w:r>
        <w:t>проєкт</w:t>
      </w:r>
      <w:proofErr w:type="spellEnd"/>
      <w:r>
        <w:t xml:space="preserve"> або взяти участь в голосуванні. Проте в інших державах світу школи, шкільні округи і коледжі проводять заходи Громадського бюджету для залучення учнів, їх батьків, вчителів і адміністрації до прийняття рішення, як витратити частку бюджету ЗЗСО. Така процедура розвиває лідерські якості учнів, підтримує їх досягнення, збільшує вплив учнів і їх батьків на шкільне середовище і, головне, долучає ЗЗСО до значимих демократичних перетворень в державі. Учасники Громадського бюджету навчаються демократії під час проведення конкурсу ідей та проєктів. </w:t>
      </w:r>
    </w:p>
    <w:p w14:paraId="3D6DCA64" w14:textId="77777777" w:rsidR="00C71533" w:rsidRDefault="00C71533" w:rsidP="00C71533">
      <w:pPr>
        <w:ind w:left="-15" w:right="73" w:firstLine="708"/>
      </w:pPr>
      <w:r>
        <w:t xml:space="preserve">Громадський бюджет є чудовою нагодою для того, щоб молодь побачила і відчула демократію в дії. На відміну від парламентських виборів чи виборів до органів місцевого самоврядування, взяти участь в процесі Громадського бюджету можуть навіть ті, кому ще не виповнилося 14-18 років. </w:t>
      </w:r>
    </w:p>
    <w:p w14:paraId="37FA44C2" w14:textId="77777777" w:rsidR="00C71533" w:rsidRDefault="00C71533" w:rsidP="00C71533">
      <w:pPr>
        <w:ind w:left="-15" w:right="73" w:firstLine="708"/>
      </w:pPr>
      <w:r>
        <w:t xml:space="preserve">Молодь може розвивати почуття громадянськості лише через досвід участі в процесах у важливих для себе сферах суспільного життя, зокрема, в школі. </w:t>
      </w:r>
    </w:p>
    <w:p w14:paraId="172C8592" w14:textId="77777777" w:rsidR="00C71533" w:rsidRDefault="00C71533" w:rsidP="00C71533">
      <w:pPr>
        <w:ind w:left="-15" w:right="73" w:firstLine="708"/>
      </w:pPr>
      <w:r>
        <w:t xml:space="preserve">Програма розроблена відповідно до норм Бюджетного кодексу України, Закону України «Про місцеве самоврядування в Україні» щодо активізації участі громадян у прийнятті рішень та методології реалізації механізмів громадського бюджету. </w:t>
      </w:r>
    </w:p>
    <w:p w14:paraId="220CE345" w14:textId="77777777" w:rsidR="00C71533" w:rsidRDefault="00C71533"/>
    <w:p w14:paraId="63778E81" w14:textId="77777777" w:rsidR="00C71533" w:rsidRPr="00484E2F" w:rsidRDefault="00C71533" w:rsidP="00C71533">
      <w:pPr>
        <w:spacing w:before="100" w:beforeAutospacing="1" w:after="100" w:afterAutospacing="1" w:line="300" w:lineRule="atLeast"/>
        <w:ind w:left="0" w:right="0" w:firstLine="0"/>
        <w:jc w:val="center"/>
        <w:rPr>
          <w:rFonts w:eastAsiaTheme="minorEastAsia"/>
          <w:color w:val="auto"/>
          <w:szCs w:val="28"/>
        </w:rPr>
      </w:pPr>
      <w:r w:rsidRPr="00C71533">
        <w:rPr>
          <w:rFonts w:eastAsiaTheme="minorEastAsia"/>
          <w:b/>
          <w:bCs/>
          <w:color w:val="333333"/>
          <w:szCs w:val="28"/>
        </w:rPr>
        <w:t>ЗМІСТ</w:t>
      </w:r>
    </w:p>
    <w:p w14:paraId="7CA2CCCB" w14:textId="77777777" w:rsidR="00C71533" w:rsidRPr="00484E2F" w:rsidRDefault="00C71533" w:rsidP="00C71533">
      <w:pPr>
        <w:numPr>
          <w:ilvl w:val="0"/>
          <w:numId w:val="1"/>
        </w:numPr>
        <w:spacing w:before="100" w:beforeAutospacing="1" w:after="100" w:afterAutospacing="1" w:line="300" w:lineRule="atLeast"/>
        <w:ind w:right="0"/>
        <w:jc w:val="left"/>
        <w:rPr>
          <w:color w:val="333333"/>
          <w:szCs w:val="28"/>
        </w:rPr>
      </w:pPr>
      <w:r w:rsidRPr="00484E2F">
        <w:rPr>
          <w:color w:val="333333"/>
          <w:szCs w:val="28"/>
        </w:rPr>
        <w:t>Паспорт Програми</w:t>
      </w:r>
    </w:p>
    <w:p w14:paraId="0C977119" w14:textId="77777777" w:rsidR="00C71533" w:rsidRPr="00484E2F" w:rsidRDefault="00C71533" w:rsidP="00C71533">
      <w:pPr>
        <w:numPr>
          <w:ilvl w:val="0"/>
          <w:numId w:val="1"/>
        </w:numPr>
        <w:spacing w:before="100" w:beforeAutospacing="1" w:after="100" w:afterAutospacing="1" w:line="300" w:lineRule="atLeast"/>
        <w:ind w:right="0"/>
        <w:jc w:val="left"/>
        <w:rPr>
          <w:color w:val="333333"/>
          <w:szCs w:val="28"/>
        </w:rPr>
      </w:pPr>
      <w:r w:rsidRPr="00484E2F">
        <w:rPr>
          <w:color w:val="333333"/>
          <w:szCs w:val="28"/>
        </w:rPr>
        <w:t>Загальні положення</w:t>
      </w:r>
    </w:p>
    <w:p w14:paraId="28DA8E8C" w14:textId="77777777" w:rsidR="00C71533" w:rsidRPr="00484E2F" w:rsidRDefault="0077378D" w:rsidP="00C71533">
      <w:pPr>
        <w:numPr>
          <w:ilvl w:val="0"/>
          <w:numId w:val="1"/>
        </w:numPr>
        <w:spacing w:before="100" w:beforeAutospacing="1" w:after="100" w:afterAutospacing="1" w:line="300" w:lineRule="atLeast"/>
        <w:ind w:right="0"/>
        <w:jc w:val="left"/>
        <w:rPr>
          <w:color w:val="333333"/>
          <w:szCs w:val="28"/>
        </w:rPr>
      </w:pPr>
      <w:r>
        <w:rPr>
          <w:color w:val="333333"/>
          <w:szCs w:val="28"/>
        </w:rPr>
        <w:t>Проблеми, н</w:t>
      </w:r>
      <w:r w:rsidR="00C71533" w:rsidRPr="00484E2F">
        <w:rPr>
          <w:color w:val="333333"/>
          <w:szCs w:val="28"/>
        </w:rPr>
        <w:t>а розв’язання якої направлена Програма</w:t>
      </w:r>
    </w:p>
    <w:p w14:paraId="639B48C1" w14:textId="77777777" w:rsidR="00C71533" w:rsidRPr="00484E2F" w:rsidRDefault="00C71533" w:rsidP="00C71533">
      <w:pPr>
        <w:numPr>
          <w:ilvl w:val="0"/>
          <w:numId w:val="1"/>
        </w:numPr>
        <w:spacing w:before="100" w:beforeAutospacing="1" w:after="100" w:afterAutospacing="1" w:line="300" w:lineRule="atLeast"/>
        <w:ind w:right="0"/>
        <w:jc w:val="left"/>
        <w:rPr>
          <w:color w:val="333333"/>
          <w:szCs w:val="28"/>
        </w:rPr>
      </w:pPr>
      <w:r w:rsidRPr="00484E2F">
        <w:rPr>
          <w:color w:val="333333"/>
          <w:szCs w:val="28"/>
        </w:rPr>
        <w:t>Мета Програми</w:t>
      </w:r>
    </w:p>
    <w:p w14:paraId="57430148" w14:textId="77777777" w:rsidR="00C71533" w:rsidRPr="00484E2F" w:rsidRDefault="00C71533" w:rsidP="00C71533">
      <w:pPr>
        <w:numPr>
          <w:ilvl w:val="0"/>
          <w:numId w:val="1"/>
        </w:numPr>
        <w:spacing w:before="100" w:beforeAutospacing="1" w:after="100" w:afterAutospacing="1" w:line="300" w:lineRule="atLeast"/>
        <w:ind w:right="0"/>
        <w:jc w:val="left"/>
        <w:rPr>
          <w:color w:val="333333"/>
          <w:szCs w:val="28"/>
        </w:rPr>
      </w:pPr>
      <w:r w:rsidRPr="00484E2F">
        <w:rPr>
          <w:color w:val="333333"/>
          <w:szCs w:val="28"/>
        </w:rPr>
        <w:t>Завдання та заходи Програми</w:t>
      </w:r>
    </w:p>
    <w:p w14:paraId="409519F2" w14:textId="77777777" w:rsidR="0077378D" w:rsidRDefault="0077378D" w:rsidP="00C71533">
      <w:pPr>
        <w:numPr>
          <w:ilvl w:val="0"/>
          <w:numId w:val="1"/>
        </w:numPr>
        <w:spacing w:before="100" w:beforeAutospacing="1" w:after="100" w:afterAutospacing="1" w:line="300" w:lineRule="atLeast"/>
        <w:ind w:right="0"/>
        <w:jc w:val="left"/>
        <w:rPr>
          <w:color w:val="333333"/>
          <w:szCs w:val="28"/>
        </w:rPr>
      </w:pPr>
      <w:r>
        <w:rPr>
          <w:color w:val="333333"/>
          <w:szCs w:val="28"/>
        </w:rPr>
        <w:t>Фінансування Програми</w:t>
      </w:r>
    </w:p>
    <w:p w14:paraId="33113D3F" w14:textId="77777777" w:rsidR="00C71533" w:rsidRDefault="0077378D" w:rsidP="00C71533">
      <w:pPr>
        <w:numPr>
          <w:ilvl w:val="0"/>
          <w:numId w:val="1"/>
        </w:numPr>
        <w:spacing w:before="100" w:beforeAutospacing="1" w:after="100" w:afterAutospacing="1" w:line="300" w:lineRule="atLeast"/>
        <w:ind w:right="0"/>
        <w:jc w:val="left"/>
        <w:rPr>
          <w:color w:val="333333"/>
          <w:szCs w:val="28"/>
        </w:rPr>
      </w:pPr>
      <w:r>
        <w:rPr>
          <w:color w:val="333333"/>
          <w:szCs w:val="28"/>
        </w:rPr>
        <w:t>Строки виконання Програми</w:t>
      </w:r>
    </w:p>
    <w:p w14:paraId="376755AE" w14:textId="77777777" w:rsidR="0077378D" w:rsidRDefault="0077378D" w:rsidP="00C71533">
      <w:pPr>
        <w:numPr>
          <w:ilvl w:val="0"/>
          <w:numId w:val="1"/>
        </w:numPr>
        <w:spacing w:before="100" w:beforeAutospacing="1" w:after="100" w:afterAutospacing="1" w:line="300" w:lineRule="atLeast"/>
        <w:ind w:right="0"/>
        <w:jc w:val="left"/>
        <w:rPr>
          <w:color w:val="333333"/>
          <w:szCs w:val="28"/>
        </w:rPr>
      </w:pPr>
      <w:r>
        <w:rPr>
          <w:color w:val="333333"/>
          <w:szCs w:val="28"/>
        </w:rPr>
        <w:t>Ці</w:t>
      </w:r>
      <w:r w:rsidR="00750C38">
        <w:rPr>
          <w:color w:val="333333"/>
          <w:szCs w:val="28"/>
        </w:rPr>
        <w:t>льова аудиторія і зацікавлені сторони реалізації Програми</w:t>
      </w:r>
    </w:p>
    <w:p w14:paraId="124ECC1B" w14:textId="77777777" w:rsidR="00750C38" w:rsidRDefault="00750C38" w:rsidP="00C71533">
      <w:pPr>
        <w:numPr>
          <w:ilvl w:val="0"/>
          <w:numId w:val="1"/>
        </w:numPr>
        <w:spacing w:before="100" w:beforeAutospacing="1" w:after="100" w:afterAutospacing="1" w:line="300" w:lineRule="atLeast"/>
        <w:ind w:right="0"/>
        <w:jc w:val="left"/>
        <w:rPr>
          <w:color w:val="333333"/>
          <w:szCs w:val="28"/>
        </w:rPr>
      </w:pPr>
      <w:r>
        <w:rPr>
          <w:color w:val="333333"/>
          <w:szCs w:val="28"/>
        </w:rPr>
        <w:t>Етапи реалізації Програми</w:t>
      </w:r>
    </w:p>
    <w:p w14:paraId="73F8DDC1" w14:textId="77777777" w:rsidR="00750C38" w:rsidRDefault="00750C38" w:rsidP="00C71533">
      <w:pPr>
        <w:numPr>
          <w:ilvl w:val="0"/>
          <w:numId w:val="1"/>
        </w:numPr>
        <w:spacing w:before="100" w:beforeAutospacing="1" w:after="100" w:afterAutospacing="1" w:line="300" w:lineRule="atLeast"/>
        <w:ind w:right="0"/>
        <w:jc w:val="left"/>
        <w:rPr>
          <w:color w:val="333333"/>
          <w:szCs w:val="28"/>
        </w:rPr>
      </w:pPr>
      <w:r>
        <w:rPr>
          <w:color w:val="333333"/>
          <w:szCs w:val="28"/>
        </w:rPr>
        <w:t>Інформаційна кампанія</w:t>
      </w:r>
    </w:p>
    <w:p w14:paraId="2D602CED" w14:textId="77777777" w:rsidR="00750C38" w:rsidRDefault="00750C38" w:rsidP="00C71533">
      <w:pPr>
        <w:numPr>
          <w:ilvl w:val="0"/>
          <w:numId w:val="1"/>
        </w:numPr>
        <w:spacing w:before="100" w:beforeAutospacing="1" w:after="100" w:afterAutospacing="1" w:line="300" w:lineRule="atLeast"/>
        <w:ind w:right="0"/>
        <w:jc w:val="left"/>
        <w:rPr>
          <w:color w:val="333333"/>
          <w:szCs w:val="28"/>
        </w:rPr>
      </w:pPr>
      <w:r>
        <w:rPr>
          <w:color w:val="333333"/>
          <w:szCs w:val="28"/>
        </w:rPr>
        <w:t>Підготовка і подання проєктів</w:t>
      </w:r>
    </w:p>
    <w:p w14:paraId="5DA844A8" w14:textId="77777777" w:rsidR="00750C38" w:rsidRDefault="00750C38" w:rsidP="00C71533">
      <w:pPr>
        <w:numPr>
          <w:ilvl w:val="0"/>
          <w:numId w:val="1"/>
        </w:numPr>
        <w:spacing w:before="100" w:beforeAutospacing="1" w:after="100" w:afterAutospacing="1" w:line="300" w:lineRule="atLeast"/>
        <w:ind w:right="0"/>
        <w:jc w:val="left"/>
        <w:rPr>
          <w:color w:val="333333"/>
          <w:szCs w:val="28"/>
        </w:rPr>
      </w:pPr>
      <w:r>
        <w:rPr>
          <w:color w:val="333333"/>
          <w:szCs w:val="28"/>
        </w:rPr>
        <w:t>Аналіз проєктів радою</w:t>
      </w:r>
    </w:p>
    <w:p w14:paraId="1B5EC297" w14:textId="77777777" w:rsidR="00750C38" w:rsidRDefault="00750C38" w:rsidP="00C71533">
      <w:pPr>
        <w:numPr>
          <w:ilvl w:val="0"/>
          <w:numId w:val="1"/>
        </w:numPr>
        <w:spacing w:before="100" w:beforeAutospacing="1" w:after="100" w:afterAutospacing="1" w:line="300" w:lineRule="atLeast"/>
        <w:ind w:right="0"/>
        <w:jc w:val="left"/>
        <w:rPr>
          <w:color w:val="333333"/>
          <w:szCs w:val="28"/>
        </w:rPr>
      </w:pPr>
      <w:r>
        <w:rPr>
          <w:color w:val="333333"/>
          <w:szCs w:val="28"/>
        </w:rPr>
        <w:t>Голосування та визначення проєктів-переможців</w:t>
      </w:r>
    </w:p>
    <w:p w14:paraId="1D5BE15E" w14:textId="77777777" w:rsidR="00750C38" w:rsidRPr="00484E2F" w:rsidRDefault="00750C38" w:rsidP="00C71533">
      <w:pPr>
        <w:numPr>
          <w:ilvl w:val="0"/>
          <w:numId w:val="1"/>
        </w:numPr>
        <w:spacing w:before="100" w:beforeAutospacing="1" w:after="100" w:afterAutospacing="1" w:line="300" w:lineRule="atLeast"/>
        <w:ind w:right="0"/>
        <w:jc w:val="left"/>
        <w:rPr>
          <w:color w:val="333333"/>
          <w:szCs w:val="28"/>
        </w:rPr>
      </w:pPr>
      <w:r>
        <w:rPr>
          <w:color w:val="333333"/>
          <w:szCs w:val="28"/>
        </w:rPr>
        <w:t>Реалізація проєктів-переможців</w:t>
      </w:r>
    </w:p>
    <w:p w14:paraId="68E183B3" w14:textId="77777777" w:rsidR="00C71533" w:rsidRPr="00484E2F" w:rsidRDefault="00750C38" w:rsidP="00C71533">
      <w:pPr>
        <w:numPr>
          <w:ilvl w:val="0"/>
          <w:numId w:val="1"/>
        </w:numPr>
        <w:spacing w:before="100" w:beforeAutospacing="1" w:after="100" w:afterAutospacing="1" w:line="300" w:lineRule="atLeast"/>
        <w:ind w:right="0"/>
        <w:jc w:val="left"/>
        <w:rPr>
          <w:color w:val="333333"/>
          <w:szCs w:val="28"/>
        </w:rPr>
      </w:pPr>
      <w:r>
        <w:rPr>
          <w:color w:val="333333"/>
          <w:szCs w:val="28"/>
        </w:rPr>
        <w:t>Контроль за</w:t>
      </w:r>
      <w:r w:rsidR="00C71533" w:rsidRPr="00484E2F">
        <w:rPr>
          <w:color w:val="333333"/>
          <w:szCs w:val="28"/>
        </w:rPr>
        <w:t xml:space="preserve"> виконання Програми</w:t>
      </w:r>
    </w:p>
    <w:p w14:paraId="2E865ED8" w14:textId="77777777" w:rsidR="00C71533" w:rsidRDefault="00C71533" w:rsidP="00C71533">
      <w:pPr>
        <w:numPr>
          <w:ilvl w:val="0"/>
          <w:numId w:val="1"/>
        </w:numPr>
        <w:spacing w:before="100" w:beforeAutospacing="1" w:after="100" w:afterAutospacing="1" w:line="300" w:lineRule="atLeast"/>
        <w:ind w:right="0"/>
        <w:jc w:val="left"/>
        <w:rPr>
          <w:color w:val="333333"/>
          <w:szCs w:val="28"/>
        </w:rPr>
      </w:pPr>
      <w:r w:rsidRPr="00484E2F">
        <w:rPr>
          <w:color w:val="333333"/>
          <w:szCs w:val="28"/>
        </w:rPr>
        <w:t>Очікувані результати виконання Програми</w:t>
      </w:r>
    </w:p>
    <w:p w14:paraId="73F13EC3" w14:textId="77777777" w:rsidR="0077378D" w:rsidRPr="00484E2F" w:rsidRDefault="0077378D" w:rsidP="00750C38">
      <w:pPr>
        <w:spacing w:before="100" w:beforeAutospacing="1" w:after="100" w:afterAutospacing="1" w:line="300" w:lineRule="atLeast"/>
        <w:ind w:left="720" w:right="0" w:firstLine="0"/>
        <w:jc w:val="left"/>
        <w:rPr>
          <w:color w:val="333333"/>
          <w:szCs w:val="28"/>
        </w:rPr>
      </w:pPr>
    </w:p>
    <w:p w14:paraId="0901A4D2" w14:textId="77777777" w:rsidR="00C71533" w:rsidRDefault="00C71533"/>
    <w:p w14:paraId="1F1CC802" w14:textId="77777777" w:rsidR="00C71533" w:rsidRDefault="00C71533"/>
    <w:p w14:paraId="2E31C5A7" w14:textId="77777777" w:rsidR="00C71533" w:rsidRDefault="00C71533"/>
    <w:p w14:paraId="467851BD" w14:textId="77777777" w:rsidR="00C71533" w:rsidRDefault="00C71533"/>
    <w:p w14:paraId="10E490BC" w14:textId="77777777" w:rsidR="00C71533" w:rsidRDefault="00C71533"/>
    <w:p w14:paraId="2B91444E" w14:textId="77777777" w:rsidR="00C71533" w:rsidRDefault="00C71533"/>
    <w:p w14:paraId="7EF62D2A" w14:textId="77777777" w:rsidR="00C71533" w:rsidRDefault="00C71533"/>
    <w:p w14:paraId="452F9360" w14:textId="77777777" w:rsidR="00C71533" w:rsidRDefault="00C71533"/>
    <w:p w14:paraId="4D35B21A" w14:textId="77777777" w:rsidR="00C71533" w:rsidRDefault="00C71533"/>
    <w:p w14:paraId="1FFE5C53" w14:textId="77777777" w:rsidR="00C71533" w:rsidRDefault="00C71533"/>
    <w:p w14:paraId="7C289D90" w14:textId="77777777" w:rsidR="00C71533" w:rsidRDefault="00C71533"/>
    <w:p w14:paraId="3D318D1B" w14:textId="77777777" w:rsidR="00C71533" w:rsidRDefault="00C71533"/>
    <w:p w14:paraId="30FF1EF3" w14:textId="77777777" w:rsidR="00C71533" w:rsidRDefault="00C71533"/>
    <w:p w14:paraId="46531776" w14:textId="77777777" w:rsidR="00C71533" w:rsidRDefault="00C71533"/>
    <w:p w14:paraId="7CB7D2C5" w14:textId="77777777" w:rsidR="00C71533" w:rsidRDefault="00C71533"/>
    <w:p w14:paraId="331DC5A8" w14:textId="77777777" w:rsidR="00C71533" w:rsidRDefault="00C71533"/>
    <w:p w14:paraId="18347BB3" w14:textId="77777777" w:rsidR="00C71533" w:rsidRDefault="00C71533"/>
    <w:p w14:paraId="307A4850" w14:textId="77777777" w:rsidR="00C71533" w:rsidRDefault="00C71533"/>
    <w:p w14:paraId="5E34E713" w14:textId="77777777" w:rsidR="00C71533" w:rsidRDefault="00C71533"/>
    <w:p w14:paraId="2E919EB8" w14:textId="77777777" w:rsidR="00C71533" w:rsidRDefault="00C71533"/>
    <w:p w14:paraId="2382B204" w14:textId="77777777" w:rsidR="00C71533" w:rsidRDefault="00C71533"/>
    <w:p w14:paraId="18BBD2F3" w14:textId="77777777" w:rsidR="00C71533" w:rsidRDefault="00C71533"/>
    <w:p w14:paraId="7898789C" w14:textId="77777777" w:rsidR="00C71533" w:rsidRPr="006B5577" w:rsidRDefault="00C71533" w:rsidP="006B5577">
      <w:pPr>
        <w:spacing w:after="0" w:line="240" w:lineRule="auto"/>
        <w:ind w:left="0" w:right="0" w:firstLine="0"/>
        <w:jc w:val="center"/>
        <w:rPr>
          <w:color w:val="333333"/>
          <w:szCs w:val="28"/>
        </w:rPr>
      </w:pPr>
      <w:r w:rsidRPr="006B5577">
        <w:rPr>
          <w:b/>
          <w:bCs/>
          <w:color w:val="333333"/>
          <w:szCs w:val="28"/>
        </w:rPr>
        <w:t>І. ПАСПОРТ ПРОГРАМИ</w:t>
      </w:r>
    </w:p>
    <w:p w14:paraId="0C57EBB1" w14:textId="77777777" w:rsidR="00C71533" w:rsidRPr="006B5577" w:rsidRDefault="00C71533" w:rsidP="006B5577">
      <w:pPr>
        <w:spacing w:after="0" w:line="240" w:lineRule="auto"/>
        <w:ind w:left="0" w:right="0" w:firstLine="0"/>
        <w:jc w:val="center"/>
        <w:rPr>
          <w:color w:val="333333"/>
          <w:szCs w:val="28"/>
        </w:rPr>
      </w:pPr>
      <w:r w:rsidRPr="006B5577">
        <w:rPr>
          <w:b/>
          <w:bCs/>
          <w:color w:val="333333"/>
          <w:szCs w:val="28"/>
        </w:rPr>
        <w:t>«Про шкільний громадський бюджет</w:t>
      </w:r>
    </w:p>
    <w:p w14:paraId="23F991E3" w14:textId="77777777" w:rsidR="00C71533" w:rsidRPr="006B5577" w:rsidRDefault="00C71533" w:rsidP="006B5577">
      <w:pPr>
        <w:spacing w:after="0" w:line="240" w:lineRule="auto"/>
        <w:ind w:left="0" w:right="0" w:firstLine="0"/>
        <w:jc w:val="center"/>
        <w:rPr>
          <w:color w:val="333333"/>
          <w:szCs w:val="28"/>
        </w:rPr>
      </w:pPr>
      <w:r w:rsidRPr="006B5577">
        <w:rPr>
          <w:b/>
          <w:bCs/>
          <w:color w:val="333333"/>
          <w:szCs w:val="28"/>
        </w:rPr>
        <w:t>в Сосницькій територіальній</w:t>
      </w:r>
      <w:r w:rsidRPr="006B5577">
        <w:rPr>
          <w:color w:val="333333"/>
          <w:szCs w:val="28"/>
        </w:rPr>
        <w:t xml:space="preserve">  </w:t>
      </w:r>
      <w:r w:rsidR="00B1325D" w:rsidRPr="006B5577">
        <w:rPr>
          <w:b/>
          <w:bCs/>
          <w:color w:val="333333"/>
          <w:szCs w:val="28"/>
        </w:rPr>
        <w:t>громаді на 2025-2026</w:t>
      </w:r>
      <w:r w:rsidRPr="006B5577">
        <w:rPr>
          <w:b/>
          <w:bCs/>
          <w:color w:val="333333"/>
          <w:szCs w:val="28"/>
        </w:rPr>
        <w:t xml:space="preserve"> роки»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10"/>
        <w:gridCol w:w="2486"/>
        <w:gridCol w:w="6785"/>
      </w:tblGrid>
      <w:tr w:rsidR="00C71533" w:rsidRPr="006B5577" w14:paraId="2E24B437" w14:textId="77777777" w:rsidTr="006B5577">
        <w:tc>
          <w:tcPr>
            <w:tcW w:w="5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5E67DD" w14:textId="77777777" w:rsidR="00C71533" w:rsidRPr="006B5577" w:rsidRDefault="00C71533" w:rsidP="000B3E4A">
            <w:pPr>
              <w:spacing w:after="0" w:line="240" w:lineRule="auto"/>
              <w:ind w:left="0" w:right="0" w:firstLine="0"/>
              <w:jc w:val="left"/>
              <w:rPr>
                <w:color w:val="333333"/>
                <w:szCs w:val="28"/>
                <w:lang w:eastAsia="en-US"/>
              </w:rPr>
            </w:pPr>
            <w:r w:rsidRPr="006B5577">
              <w:rPr>
                <w:color w:val="333333"/>
                <w:szCs w:val="28"/>
                <w:lang w:eastAsia="en-US"/>
              </w:rPr>
              <w:t>1.</w:t>
            </w:r>
          </w:p>
        </w:tc>
        <w:tc>
          <w:tcPr>
            <w:tcW w:w="248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C35E2E" w14:textId="77777777" w:rsidR="00C71533" w:rsidRPr="006B5577" w:rsidRDefault="00C71533" w:rsidP="000B3E4A">
            <w:pPr>
              <w:spacing w:after="0" w:line="240" w:lineRule="auto"/>
              <w:ind w:left="0" w:right="0" w:firstLine="0"/>
              <w:jc w:val="left"/>
              <w:rPr>
                <w:color w:val="333333"/>
                <w:szCs w:val="28"/>
                <w:lang w:eastAsia="en-US"/>
              </w:rPr>
            </w:pPr>
            <w:r w:rsidRPr="006B5577">
              <w:rPr>
                <w:color w:val="333333"/>
                <w:szCs w:val="28"/>
                <w:lang w:eastAsia="en-US"/>
              </w:rPr>
              <w:t>Назва Програми</w:t>
            </w:r>
          </w:p>
        </w:tc>
        <w:tc>
          <w:tcPr>
            <w:tcW w:w="678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00DCD6" w14:textId="77777777" w:rsidR="00C71533" w:rsidRPr="006B5577" w:rsidRDefault="00C71533" w:rsidP="000B3E4A">
            <w:pPr>
              <w:spacing w:after="0" w:line="240" w:lineRule="auto"/>
              <w:ind w:left="0" w:right="0" w:firstLine="0"/>
              <w:jc w:val="left"/>
              <w:rPr>
                <w:color w:val="333333"/>
                <w:szCs w:val="28"/>
                <w:lang w:eastAsia="en-US"/>
              </w:rPr>
            </w:pPr>
            <w:r w:rsidRPr="006B5577">
              <w:rPr>
                <w:color w:val="333333"/>
                <w:szCs w:val="28"/>
                <w:lang w:eastAsia="en-US"/>
              </w:rPr>
              <w:t>«Про шкільний громадський бюджет в Сосницькій територіальній  громаді на 2024-2025 роки» (далі – Програма)</w:t>
            </w:r>
          </w:p>
        </w:tc>
      </w:tr>
      <w:tr w:rsidR="00C71533" w:rsidRPr="006B5577" w14:paraId="1BB82C2E" w14:textId="77777777" w:rsidTr="006B5577">
        <w:tc>
          <w:tcPr>
            <w:tcW w:w="5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227DD8" w14:textId="77777777" w:rsidR="00C71533" w:rsidRPr="006B5577" w:rsidRDefault="00C71533" w:rsidP="000B3E4A">
            <w:pPr>
              <w:spacing w:after="0" w:line="240" w:lineRule="auto"/>
              <w:ind w:left="0" w:right="0" w:firstLine="0"/>
              <w:jc w:val="left"/>
              <w:rPr>
                <w:color w:val="333333"/>
                <w:szCs w:val="28"/>
                <w:lang w:eastAsia="en-US"/>
              </w:rPr>
            </w:pPr>
            <w:r w:rsidRPr="006B5577">
              <w:rPr>
                <w:color w:val="333333"/>
                <w:szCs w:val="28"/>
                <w:lang w:eastAsia="en-US"/>
              </w:rPr>
              <w:t>2.</w:t>
            </w:r>
          </w:p>
        </w:tc>
        <w:tc>
          <w:tcPr>
            <w:tcW w:w="248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429578" w14:textId="77777777" w:rsidR="00C71533" w:rsidRPr="006B5577" w:rsidRDefault="00C71533" w:rsidP="000B3E4A">
            <w:pPr>
              <w:spacing w:after="0" w:line="240" w:lineRule="auto"/>
              <w:ind w:left="0" w:right="0" w:firstLine="0"/>
              <w:jc w:val="left"/>
              <w:rPr>
                <w:color w:val="000000" w:themeColor="text1"/>
                <w:szCs w:val="28"/>
                <w:lang w:eastAsia="en-US"/>
              </w:rPr>
            </w:pPr>
            <w:r w:rsidRPr="006B5577">
              <w:rPr>
                <w:color w:val="000000" w:themeColor="text1"/>
                <w:szCs w:val="28"/>
                <w:lang w:eastAsia="en-US"/>
              </w:rPr>
              <w:t>Ініціатор розроблення Програми</w:t>
            </w:r>
          </w:p>
        </w:tc>
        <w:tc>
          <w:tcPr>
            <w:tcW w:w="678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6CF9CF" w14:textId="77777777" w:rsidR="00C71533" w:rsidRPr="006B5577" w:rsidRDefault="00C71533" w:rsidP="000B3E4A">
            <w:pPr>
              <w:spacing w:after="0" w:line="240" w:lineRule="auto"/>
              <w:ind w:left="0" w:right="0" w:firstLine="0"/>
              <w:jc w:val="left"/>
              <w:rPr>
                <w:color w:val="333333"/>
                <w:szCs w:val="28"/>
                <w:lang w:eastAsia="en-US"/>
              </w:rPr>
            </w:pPr>
            <w:r w:rsidRPr="006B5577">
              <w:rPr>
                <w:color w:val="333333"/>
                <w:szCs w:val="28"/>
                <w:lang w:eastAsia="en-US"/>
              </w:rPr>
              <w:t xml:space="preserve">Молодіжна рада Сосницької територіальної громади при селищному голові </w:t>
            </w:r>
          </w:p>
        </w:tc>
      </w:tr>
      <w:tr w:rsidR="00C71533" w:rsidRPr="006B5577" w14:paraId="1BA1608F" w14:textId="77777777" w:rsidTr="006B5577">
        <w:tc>
          <w:tcPr>
            <w:tcW w:w="5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839A1C" w14:textId="77777777" w:rsidR="00C71533" w:rsidRPr="006B5577" w:rsidRDefault="00C71533" w:rsidP="000B3E4A">
            <w:pPr>
              <w:spacing w:after="0" w:line="240" w:lineRule="auto"/>
              <w:ind w:left="0" w:right="0" w:firstLine="0"/>
              <w:jc w:val="left"/>
              <w:rPr>
                <w:color w:val="333333"/>
                <w:szCs w:val="28"/>
                <w:lang w:eastAsia="en-US"/>
              </w:rPr>
            </w:pPr>
            <w:r w:rsidRPr="006B5577">
              <w:rPr>
                <w:color w:val="333333"/>
                <w:szCs w:val="28"/>
                <w:lang w:eastAsia="en-US"/>
              </w:rPr>
              <w:t>3.</w:t>
            </w:r>
          </w:p>
        </w:tc>
        <w:tc>
          <w:tcPr>
            <w:tcW w:w="248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BBDCE4" w14:textId="77777777" w:rsidR="00C71533" w:rsidRPr="006B5577" w:rsidRDefault="00C71533" w:rsidP="000B3E4A">
            <w:pPr>
              <w:spacing w:after="0" w:line="240" w:lineRule="auto"/>
              <w:ind w:left="0" w:right="0" w:firstLine="0"/>
              <w:jc w:val="left"/>
              <w:rPr>
                <w:color w:val="333333"/>
                <w:szCs w:val="28"/>
                <w:lang w:eastAsia="en-US"/>
              </w:rPr>
            </w:pPr>
            <w:r w:rsidRPr="006B5577">
              <w:rPr>
                <w:color w:val="333333"/>
                <w:szCs w:val="28"/>
                <w:lang w:eastAsia="en-US"/>
              </w:rPr>
              <w:t>Назва, дата і номер розпорядчого документа органу виконавчої влади</w:t>
            </w:r>
          </w:p>
        </w:tc>
        <w:tc>
          <w:tcPr>
            <w:tcW w:w="678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1603EC" w14:textId="77777777" w:rsidR="00C71533" w:rsidRPr="006B5577" w:rsidRDefault="00C71533" w:rsidP="000B3E4A">
            <w:pPr>
              <w:spacing w:after="0" w:line="240" w:lineRule="auto"/>
              <w:ind w:left="0" w:right="0" w:firstLine="0"/>
              <w:jc w:val="left"/>
              <w:rPr>
                <w:color w:val="333333"/>
                <w:szCs w:val="28"/>
                <w:lang w:eastAsia="en-US"/>
              </w:rPr>
            </w:pPr>
            <w:r w:rsidRPr="006B5577">
              <w:rPr>
                <w:color w:val="333333"/>
                <w:szCs w:val="28"/>
                <w:lang w:eastAsia="en-US"/>
              </w:rPr>
              <w:t>Конституція України, Закон України  «Про місцеве самоврядування в Україні», Бюджетний кодекс України</w:t>
            </w:r>
          </w:p>
        </w:tc>
      </w:tr>
      <w:tr w:rsidR="00C71533" w:rsidRPr="006B5577" w14:paraId="304C8245" w14:textId="77777777" w:rsidTr="006B5577">
        <w:tc>
          <w:tcPr>
            <w:tcW w:w="5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02100A" w14:textId="77777777" w:rsidR="00C71533" w:rsidRPr="006B5577" w:rsidRDefault="00C71533" w:rsidP="000B3E4A">
            <w:pPr>
              <w:spacing w:after="0" w:line="240" w:lineRule="auto"/>
              <w:ind w:left="0" w:right="0" w:firstLine="0"/>
              <w:jc w:val="left"/>
              <w:rPr>
                <w:color w:val="333333"/>
                <w:szCs w:val="28"/>
                <w:lang w:eastAsia="en-US"/>
              </w:rPr>
            </w:pPr>
            <w:r w:rsidRPr="006B5577">
              <w:rPr>
                <w:color w:val="333333"/>
                <w:szCs w:val="28"/>
                <w:lang w:eastAsia="en-US"/>
              </w:rPr>
              <w:t>4.</w:t>
            </w:r>
          </w:p>
        </w:tc>
        <w:tc>
          <w:tcPr>
            <w:tcW w:w="248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2E0B0C" w14:textId="77777777" w:rsidR="00C71533" w:rsidRPr="006B5577" w:rsidRDefault="00C71533" w:rsidP="000B3E4A">
            <w:pPr>
              <w:spacing w:after="0" w:line="240" w:lineRule="auto"/>
              <w:ind w:left="0" w:right="0" w:firstLine="0"/>
              <w:jc w:val="left"/>
              <w:rPr>
                <w:color w:val="FF0000"/>
                <w:szCs w:val="28"/>
                <w:lang w:eastAsia="en-US"/>
              </w:rPr>
            </w:pPr>
            <w:r w:rsidRPr="006B5577">
              <w:rPr>
                <w:color w:val="000000" w:themeColor="text1"/>
                <w:szCs w:val="28"/>
                <w:lang w:eastAsia="en-US"/>
              </w:rPr>
              <w:t>Розробник Програми</w:t>
            </w:r>
          </w:p>
        </w:tc>
        <w:tc>
          <w:tcPr>
            <w:tcW w:w="678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6ACD23" w14:textId="77777777" w:rsidR="00C71533" w:rsidRPr="006B5577" w:rsidRDefault="00C71533" w:rsidP="000B3E4A">
            <w:pPr>
              <w:spacing w:after="0" w:line="240" w:lineRule="auto"/>
              <w:ind w:left="0" w:right="0" w:firstLine="0"/>
              <w:jc w:val="left"/>
              <w:rPr>
                <w:color w:val="FF0000"/>
                <w:szCs w:val="28"/>
                <w:lang w:eastAsia="en-US"/>
              </w:rPr>
            </w:pPr>
            <w:r w:rsidRPr="006B5577">
              <w:rPr>
                <w:color w:val="auto"/>
                <w:szCs w:val="28"/>
                <w:lang w:eastAsia="en-US"/>
              </w:rPr>
              <w:t xml:space="preserve">Молодіжна рада Сосницької територіальної громади при селищному голові </w:t>
            </w:r>
          </w:p>
        </w:tc>
      </w:tr>
      <w:tr w:rsidR="00C71533" w:rsidRPr="006B5577" w14:paraId="1D9C24DA" w14:textId="77777777" w:rsidTr="006B5577">
        <w:tc>
          <w:tcPr>
            <w:tcW w:w="5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2E60A5" w14:textId="77777777" w:rsidR="00C71533" w:rsidRPr="006B5577" w:rsidRDefault="00C71533" w:rsidP="000B3E4A">
            <w:pPr>
              <w:spacing w:after="0" w:line="240" w:lineRule="auto"/>
              <w:ind w:left="0" w:right="0" w:firstLine="0"/>
              <w:jc w:val="left"/>
              <w:rPr>
                <w:color w:val="333333"/>
                <w:szCs w:val="28"/>
                <w:lang w:eastAsia="en-US"/>
              </w:rPr>
            </w:pPr>
            <w:r w:rsidRPr="006B5577">
              <w:rPr>
                <w:color w:val="333333"/>
                <w:szCs w:val="28"/>
                <w:lang w:eastAsia="en-US"/>
              </w:rPr>
              <w:t>5.</w:t>
            </w:r>
          </w:p>
        </w:tc>
        <w:tc>
          <w:tcPr>
            <w:tcW w:w="248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3E49AC" w14:textId="77777777" w:rsidR="00C71533" w:rsidRPr="006B5577" w:rsidRDefault="00C71533" w:rsidP="000B3E4A">
            <w:pPr>
              <w:spacing w:after="0" w:line="240" w:lineRule="auto"/>
              <w:ind w:left="0" w:right="0" w:firstLine="0"/>
              <w:jc w:val="left"/>
              <w:rPr>
                <w:color w:val="FF0000"/>
                <w:szCs w:val="28"/>
                <w:lang w:eastAsia="en-US"/>
              </w:rPr>
            </w:pPr>
            <w:r w:rsidRPr="006B5577">
              <w:rPr>
                <w:color w:val="000000" w:themeColor="text1"/>
                <w:szCs w:val="28"/>
                <w:lang w:eastAsia="en-US"/>
              </w:rPr>
              <w:t>Співрозробники Програми</w:t>
            </w:r>
          </w:p>
        </w:tc>
        <w:tc>
          <w:tcPr>
            <w:tcW w:w="678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9D1A04" w14:textId="77777777" w:rsidR="00C71533" w:rsidRPr="006B5577" w:rsidRDefault="00C71533" w:rsidP="000B3E4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eastAsia="en-US"/>
              </w:rPr>
            </w:pPr>
            <w:r w:rsidRPr="006B5577">
              <w:rPr>
                <w:color w:val="auto"/>
                <w:szCs w:val="28"/>
                <w:lang w:eastAsia="en-US"/>
              </w:rPr>
              <w:t>Відділ економічного розвитку та інвестицій Сосницької селищної ради</w:t>
            </w:r>
          </w:p>
          <w:p w14:paraId="5DFBBD5B" w14:textId="77777777" w:rsidR="00C71533" w:rsidRPr="006B5577" w:rsidRDefault="00C71533" w:rsidP="000B3E4A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FF0000"/>
                <w:szCs w:val="28"/>
              </w:rPr>
            </w:pPr>
            <w:r w:rsidRPr="006B5577">
              <w:rPr>
                <w:color w:val="auto"/>
                <w:szCs w:val="28"/>
              </w:rPr>
              <w:t>Відділ освіти, культури, молоді та спорту Сосницької селищної  ради</w:t>
            </w:r>
          </w:p>
        </w:tc>
      </w:tr>
      <w:tr w:rsidR="00C71533" w:rsidRPr="006B5577" w14:paraId="0303024F" w14:textId="77777777" w:rsidTr="006B5577">
        <w:tc>
          <w:tcPr>
            <w:tcW w:w="5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3E7C0A" w14:textId="77777777" w:rsidR="00C71533" w:rsidRPr="006B5577" w:rsidRDefault="00C71533" w:rsidP="000B3E4A">
            <w:pPr>
              <w:spacing w:after="0" w:line="240" w:lineRule="auto"/>
              <w:ind w:left="0" w:right="0" w:firstLine="0"/>
              <w:jc w:val="left"/>
              <w:rPr>
                <w:color w:val="333333"/>
                <w:szCs w:val="28"/>
                <w:lang w:eastAsia="en-US"/>
              </w:rPr>
            </w:pPr>
            <w:r w:rsidRPr="006B5577">
              <w:rPr>
                <w:color w:val="333333"/>
                <w:szCs w:val="28"/>
                <w:lang w:eastAsia="en-US"/>
              </w:rPr>
              <w:t>6.</w:t>
            </w:r>
          </w:p>
        </w:tc>
        <w:tc>
          <w:tcPr>
            <w:tcW w:w="248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2951FE" w14:textId="77777777" w:rsidR="00C71533" w:rsidRPr="006B5577" w:rsidRDefault="00C71533" w:rsidP="000B3E4A">
            <w:pPr>
              <w:spacing w:after="0" w:line="240" w:lineRule="auto"/>
              <w:ind w:left="0" w:right="0" w:firstLine="0"/>
              <w:jc w:val="left"/>
              <w:rPr>
                <w:color w:val="333333"/>
                <w:szCs w:val="28"/>
                <w:lang w:eastAsia="en-US"/>
              </w:rPr>
            </w:pPr>
            <w:r w:rsidRPr="006B5577">
              <w:rPr>
                <w:color w:val="333333"/>
                <w:szCs w:val="28"/>
                <w:lang w:eastAsia="en-US"/>
              </w:rPr>
              <w:t>Відповідальний виконавець Програми</w:t>
            </w:r>
          </w:p>
        </w:tc>
        <w:tc>
          <w:tcPr>
            <w:tcW w:w="678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B4641" w14:textId="77777777" w:rsidR="00C71533" w:rsidRPr="006B5577" w:rsidRDefault="00C71533" w:rsidP="000B3E4A">
            <w:pPr>
              <w:spacing w:after="0" w:line="240" w:lineRule="auto"/>
              <w:ind w:left="0" w:right="0" w:firstLine="0"/>
              <w:jc w:val="left"/>
              <w:rPr>
                <w:color w:val="333333"/>
                <w:szCs w:val="28"/>
                <w:lang w:eastAsia="en-US"/>
              </w:rPr>
            </w:pPr>
            <w:r w:rsidRPr="006B5577">
              <w:rPr>
                <w:color w:val="333333"/>
                <w:szCs w:val="28"/>
                <w:lang w:eastAsia="en-US"/>
              </w:rPr>
              <w:t>Відділ освіти, культури, молоді та спорту Сосницької селищної ради</w:t>
            </w:r>
          </w:p>
        </w:tc>
      </w:tr>
      <w:tr w:rsidR="00C71533" w:rsidRPr="006B5577" w14:paraId="73ED7856" w14:textId="77777777" w:rsidTr="006B5577">
        <w:tc>
          <w:tcPr>
            <w:tcW w:w="5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7C4A3F" w14:textId="77777777" w:rsidR="00C71533" w:rsidRPr="006B5577" w:rsidRDefault="00C71533" w:rsidP="000B3E4A">
            <w:pPr>
              <w:spacing w:after="0" w:line="240" w:lineRule="auto"/>
              <w:ind w:left="0" w:right="0" w:firstLine="0"/>
              <w:jc w:val="left"/>
              <w:rPr>
                <w:color w:val="333333"/>
                <w:szCs w:val="28"/>
                <w:lang w:eastAsia="en-US"/>
              </w:rPr>
            </w:pPr>
            <w:r w:rsidRPr="006B5577">
              <w:rPr>
                <w:color w:val="333333"/>
                <w:szCs w:val="28"/>
                <w:lang w:eastAsia="en-US"/>
              </w:rPr>
              <w:t>7.</w:t>
            </w:r>
          </w:p>
        </w:tc>
        <w:tc>
          <w:tcPr>
            <w:tcW w:w="248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39198C" w14:textId="77777777" w:rsidR="00C71533" w:rsidRPr="006B5577" w:rsidRDefault="00C71533" w:rsidP="000B3E4A">
            <w:pPr>
              <w:spacing w:after="0" w:line="240" w:lineRule="auto"/>
              <w:ind w:left="0" w:right="0" w:firstLine="0"/>
              <w:jc w:val="left"/>
              <w:rPr>
                <w:color w:val="FF0000"/>
                <w:szCs w:val="28"/>
                <w:lang w:eastAsia="en-US"/>
              </w:rPr>
            </w:pPr>
            <w:r w:rsidRPr="006B5577">
              <w:rPr>
                <w:color w:val="000000" w:themeColor="text1"/>
                <w:szCs w:val="28"/>
                <w:lang w:eastAsia="en-US"/>
              </w:rPr>
              <w:t>Учасники Програми</w:t>
            </w:r>
          </w:p>
        </w:tc>
        <w:tc>
          <w:tcPr>
            <w:tcW w:w="678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95E55B" w14:textId="77777777" w:rsidR="00C71533" w:rsidRPr="006B5577" w:rsidRDefault="00C71533" w:rsidP="000B3E4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eastAsia="en-US"/>
              </w:rPr>
            </w:pPr>
            <w:r w:rsidRPr="006B5577">
              <w:rPr>
                <w:color w:val="auto"/>
                <w:szCs w:val="28"/>
                <w:lang w:eastAsia="en-US"/>
              </w:rPr>
              <w:t>Відділ освіти, культури, молоді та спорту Сосницької селищної ради</w:t>
            </w:r>
          </w:p>
          <w:p w14:paraId="028C9134" w14:textId="77777777" w:rsidR="00C71533" w:rsidRPr="006B5577" w:rsidRDefault="00C71533" w:rsidP="000B3E4A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8"/>
              </w:rPr>
            </w:pPr>
            <w:r w:rsidRPr="006B5577">
              <w:rPr>
                <w:color w:val="auto"/>
                <w:szCs w:val="28"/>
              </w:rPr>
              <w:t>Заклади загальної середньої освіти</w:t>
            </w:r>
          </w:p>
          <w:p w14:paraId="65AB33C2" w14:textId="77777777" w:rsidR="00C71533" w:rsidRPr="006B5577" w:rsidRDefault="00D53511" w:rsidP="000B3E4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6B5577">
              <w:rPr>
                <w:rFonts w:eastAsiaTheme="minorHAnsi"/>
                <w:color w:val="auto"/>
                <w:szCs w:val="28"/>
                <w:lang w:eastAsia="en-US"/>
              </w:rPr>
              <w:t xml:space="preserve">Відділ організаційної роботи, інформаційного забезпечення та </w:t>
            </w:r>
            <w:proofErr w:type="spellStart"/>
            <w:r w:rsidRPr="006B5577">
              <w:rPr>
                <w:rFonts w:eastAsiaTheme="minorHAnsi"/>
                <w:color w:val="auto"/>
                <w:szCs w:val="28"/>
                <w:lang w:eastAsia="en-US"/>
              </w:rPr>
              <w:t>зв’язків</w:t>
            </w:r>
            <w:proofErr w:type="spellEnd"/>
            <w:r w:rsidRPr="006B5577">
              <w:rPr>
                <w:rFonts w:eastAsiaTheme="minorHAnsi"/>
                <w:color w:val="auto"/>
                <w:szCs w:val="28"/>
                <w:lang w:eastAsia="en-US"/>
              </w:rPr>
              <w:t xml:space="preserve"> з громадськістю Сосницької селищної ради</w:t>
            </w:r>
          </w:p>
        </w:tc>
      </w:tr>
      <w:tr w:rsidR="00C71533" w:rsidRPr="00D53511" w14:paraId="29D476AC" w14:textId="77777777" w:rsidTr="006B5577">
        <w:tc>
          <w:tcPr>
            <w:tcW w:w="5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2E6A6F" w14:textId="77777777" w:rsidR="00C71533" w:rsidRPr="000B3E4A" w:rsidRDefault="00C71533" w:rsidP="000B3E4A">
            <w:pPr>
              <w:spacing w:after="0" w:line="240" w:lineRule="auto"/>
              <w:ind w:left="0" w:right="0" w:firstLine="0"/>
              <w:jc w:val="left"/>
              <w:rPr>
                <w:color w:val="333333"/>
                <w:szCs w:val="28"/>
                <w:lang w:eastAsia="en-US"/>
              </w:rPr>
            </w:pPr>
            <w:r w:rsidRPr="000B3E4A">
              <w:rPr>
                <w:color w:val="333333"/>
                <w:szCs w:val="28"/>
                <w:lang w:eastAsia="en-US"/>
              </w:rPr>
              <w:t>8.</w:t>
            </w:r>
          </w:p>
        </w:tc>
        <w:tc>
          <w:tcPr>
            <w:tcW w:w="248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B61372" w14:textId="77777777" w:rsidR="00C71533" w:rsidRPr="000B3E4A" w:rsidRDefault="00C71533" w:rsidP="000B3E4A">
            <w:pPr>
              <w:spacing w:after="0" w:line="240" w:lineRule="auto"/>
              <w:ind w:left="0" w:right="0" w:firstLine="0"/>
              <w:jc w:val="left"/>
              <w:rPr>
                <w:color w:val="333333"/>
                <w:szCs w:val="28"/>
                <w:lang w:eastAsia="en-US"/>
              </w:rPr>
            </w:pPr>
            <w:r w:rsidRPr="000B3E4A">
              <w:rPr>
                <w:color w:val="333333"/>
                <w:szCs w:val="28"/>
                <w:lang w:eastAsia="en-US"/>
              </w:rPr>
              <w:t>Термін реалізації Програми</w:t>
            </w:r>
          </w:p>
        </w:tc>
        <w:tc>
          <w:tcPr>
            <w:tcW w:w="678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14BE48" w14:textId="77777777" w:rsidR="00C71533" w:rsidRPr="000B3E4A" w:rsidRDefault="00B1325D" w:rsidP="000B3E4A">
            <w:pPr>
              <w:spacing w:after="0" w:line="240" w:lineRule="auto"/>
              <w:ind w:left="0" w:right="0" w:firstLine="0"/>
              <w:jc w:val="left"/>
              <w:rPr>
                <w:color w:val="333333"/>
                <w:szCs w:val="28"/>
                <w:lang w:eastAsia="en-US"/>
              </w:rPr>
            </w:pPr>
            <w:r w:rsidRPr="000B3E4A">
              <w:rPr>
                <w:color w:val="333333"/>
                <w:szCs w:val="28"/>
                <w:lang w:eastAsia="en-US"/>
              </w:rPr>
              <w:t>2025-2026</w:t>
            </w:r>
            <w:r w:rsidR="00C71533" w:rsidRPr="000B3E4A">
              <w:rPr>
                <w:color w:val="333333"/>
                <w:szCs w:val="28"/>
                <w:lang w:eastAsia="en-US"/>
              </w:rPr>
              <w:t xml:space="preserve"> роки</w:t>
            </w:r>
          </w:p>
        </w:tc>
      </w:tr>
      <w:tr w:rsidR="00C71533" w:rsidRPr="00D53511" w14:paraId="42586932" w14:textId="77777777" w:rsidTr="006B5577">
        <w:tc>
          <w:tcPr>
            <w:tcW w:w="51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D965E5" w14:textId="77777777" w:rsidR="00C71533" w:rsidRPr="00D53511" w:rsidRDefault="00C71533" w:rsidP="000B3E4A">
            <w:pPr>
              <w:spacing w:after="0" w:line="240" w:lineRule="auto"/>
              <w:ind w:left="0" w:right="0"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 w:rsidRPr="00D53511">
              <w:rPr>
                <w:color w:val="333333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48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26F1FB" w14:textId="77777777" w:rsidR="00C71533" w:rsidRPr="000B3E4A" w:rsidRDefault="00C71533" w:rsidP="000B3E4A">
            <w:pPr>
              <w:spacing w:after="0" w:line="240" w:lineRule="auto"/>
              <w:ind w:left="0" w:right="0" w:firstLine="0"/>
              <w:jc w:val="left"/>
              <w:rPr>
                <w:color w:val="333333"/>
                <w:szCs w:val="28"/>
                <w:lang w:eastAsia="en-US"/>
              </w:rPr>
            </w:pPr>
            <w:r w:rsidRPr="000B3E4A">
              <w:rPr>
                <w:color w:val="333333"/>
                <w:szCs w:val="28"/>
                <w:lang w:eastAsia="en-US"/>
              </w:rPr>
              <w:t>Перелік бюджетів, які беруть участь у виконанні Програми</w:t>
            </w:r>
          </w:p>
        </w:tc>
        <w:tc>
          <w:tcPr>
            <w:tcW w:w="678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1E2AB0" w14:textId="77777777" w:rsidR="00C71533" w:rsidRPr="000B3E4A" w:rsidRDefault="00C71533" w:rsidP="000B3E4A">
            <w:pPr>
              <w:spacing w:after="0" w:line="240" w:lineRule="auto"/>
              <w:ind w:left="0" w:right="0" w:firstLine="0"/>
              <w:jc w:val="left"/>
              <w:rPr>
                <w:color w:val="333333"/>
                <w:szCs w:val="28"/>
                <w:lang w:eastAsia="en-US"/>
              </w:rPr>
            </w:pPr>
            <w:r w:rsidRPr="000B3E4A">
              <w:rPr>
                <w:color w:val="333333"/>
                <w:szCs w:val="28"/>
                <w:lang w:eastAsia="en-US"/>
              </w:rPr>
              <w:t>Бюджет Сосницької територіальної громади, інші джерела фінансування, не заборонені чинним законодавством України</w:t>
            </w:r>
          </w:p>
        </w:tc>
      </w:tr>
    </w:tbl>
    <w:p w14:paraId="54C87309" w14:textId="77777777" w:rsidR="00C71533" w:rsidRDefault="00C71533"/>
    <w:p w14:paraId="28F2123D" w14:textId="77777777" w:rsidR="00155C33" w:rsidRPr="00BD53CB" w:rsidRDefault="00155C33" w:rsidP="00750C38">
      <w:pPr>
        <w:pStyle w:val="a5"/>
        <w:spacing w:line="300" w:lineRule="atLeast"/>
        <w:ind w:left="360"/>
        <w:rPr>
          <w:b/>
          <w:i/>
          <w:color w:val="333333"/>
          <w:sz w:val="28"/>
          <w:szCs w:val="28"/>
        </w:rPr>
      </w:pPr>
      <w:r w:rsidRPr="00BD53CB">
        <w:rPr>
          <w:b/>
          <w:i/>
          <w:color w:val="333333"/>
          <w:sz w:val="28"/>
          <w:szCs w:val="28"/>
        </w:rPr>
        <w:lastRenderedPageBreak/>
        <w:t>Терміни, що використовуються в цій Програмі, вживаються в такому значенні:</w:t>
      </w:r>
    </w:p>
    <w:p w14:paraId="69B26C33" w14:textId="77777777" w:rsidR="00155C33" w:rsidRPr="00BD53CB" w:rsidRDefault="00750C38" w:rsidP="00155C33">
      <w:pPr>
        <w:pStyle w:val="a5"/>
        <w:numPr>
          <w:ilvl w:val="1"/>
          <w:numId w:val="2"/>
        </w:numPr>
        <w:spacing w:line="300" w:lineRule="atLeast"/>
        <w:rPr>
          <w:color w:val="333333"/>
          <w:sz w:val="28"/>
          <w:szCs w:val="28"/>
        </w:rPr>
      </w:pPr>
      <w:r w:rsidRPr="00BD53CB">
        <w:rPr>
          <w:color w:val="333333"/>
          <w:sz w:val="28"/>
          <w:szCs w:val="28"/>
        </w:rPr>
        <w:t xml:space="preserve"> </w:t>
      </w:r>
      <w:r w:rsidR="00155C33" w:rsidRPr="00BD53CB">
        <w:rPr>
          <w:color w:val="333333"/>
          <w:sz w:val="28"/>
          <w:szCs w:val="28"/>
        </w:rPr>
        <w:t xml:space="preserve"> </w:t>
      </w:r>
      <w:r w:rsidR="00155C33" w:rsidRPr="00BD53CB">
        <w:rPr>
          <w:b/>
          <w:color w:val="333333"/>
          <w:sz w:val="28"/>
          <w:szCs w:val="28"/>
        </w:rPr>
        <w:t>Шкільний Громадський бюджет</w:t>
      </w:r>
      <w:r w:rsidR="00155C33" w:rsidRPr="00BD53CB">
        <w:rPr>
          <w:color w:val="333333"/>
          <w:sz w:val="28"/>
          <w:szCs w:val="28"/>
        </w:rPr>
        <w:t xml:space="preserve"> в Сосницькій територіальній громаді (далі - Програма) - спосіб визначення видатків частини бюджету Сосницької селищної ради за допомогою прямого волевиявлення учнів громади.</w:t>
      </w:r>
    </w:p>
    <w:p w14:paraId="7CEDC9A6" w14:textId="77777777" w:rsidR="00155C33" w:rsidRPr="00BD53CB" w:rsidRDefault="00155C33" w:rsidP="00155C33">
      <w:pPr>
        <w:pStyle w:val="a5"/>
        <w:numPr>
          <w:ilvl w:val="1"/>
          <w:numId w:val="2"/>
        </w:numPr>
        <w:spacing w:line="300" w:lineRule="atLeast"/>
        <w:rPr>
          <w:color w:val="333333"/>
          <w:sz w:val="28"/>
          <w:szCs w:val="28"/>
        </w:rPr>
      </w:pPr>
      <w:r w:rsidRPr="00BD53CB">
        <w:rPr>
          <w:b/>
          <w:color w:val="333333"/>
          <w:sz w:val="28"/>
          <w:szCs w:val="28"/>
        </w:rPr>
        <w:t xml:space="preserve"> </w:t>
      </w:r>
      <w:r w:rsidR="00750C38" w:rsidRPr="00BD53CB">
        <w:rPr>
          <w:b/>
          <w:color w:val="333333"/>
          <w:sz w:val="28"/>
          <w:szCs w:val="28"/>
        </w:rPr>
        <w:t xml:space="preserve"> </w:t>
      </w:r>
      <w:proofErr w:type="spellStart"/>
      <w:r w:rsidRPr="00BD53CB">
        <w:rPr>
          <w:b/>
          <w:color w:val="333333"/>
          <w:sz w:val="28"/>
          <w:szCs w:val="28"/>
        </w:rPr>
        <w:t>Проєкт</w:t>
      </w:r>
      <w:proofErr w:type="spellEnd"/>
      <w:r w:rsidRPr="00BD53CB">
        <w:rPr>
          <w:color w:val="333333"/>
          <w:sz w:val="28"/>
          <w:szCs w:val="28"/>
        </w:rPr>
        <w:t xml:space="preserve"> – план дій, комплекс робіт, задум, ідея, викладені у вигляді  описання на бланку </w:t>
      </w:r>
      <w:proofErr w:type="spellStart"/>
      <w:r w:rsidRPr="00BD53CB">
        <w:rPr>
          <w:color w:val="333333"/>
          <w:sz w:val="28"/>
          <w:szCs w:val="28"/>
        </w:rPr>
        <w:t>проєкту</w:t>
      </w:r>
      <w:proofErr w:type="spellEnd"/>
      <w:r w:rsidRPr="00BD53CB">
        <w:rPr>
          <w:color w:val="333333"/>
          <w:sz w:val="28"/>
          <w:szCs w:val="28"/>
        </w:rPr>
        <w:t xml:space="preserve">, що розкривають сутність замислу та можливість його практичної реалізації за рахунок коштів Шкільного Громадського бюджету. </w:t>
      </w:r>
    </w:p>
    <w:p w14:paraId="495DDF70" w14:textId="77777777" w:rsidR="00155C33" w:rsidRPr="00BD53CB" w:rsidRDefault="00155C33" w:rsidP="00155C33">
      <w:pPr>
        <w:pStyle w:val="a7"/>
        <w:numPr>
          <w:ilvl w:val="1"/>
          <w:numId w:val="2"/>
        </w:numPr>
        <w:rPr>
          <w:rFonts w:eastAsiaTheme="minorEastAsia"/>
          <w:color w:val="333333"/>
          <w:szCs w:val="28"/>
        </w:rPr>
      </w:pPr>
      <w:r w:rsidRPr="00BD53CB">
        <w:rPr>
          <w:rFonts w:eastAsiaTheme="minorEastAsia"/>
          <w:b/>
          <w:color w:val="333333"/>
          <w:szCs w:val="28"/>
        </w:rPr>
        <w:t xml:space="preserve">Бланк </w:t>
      </w:r>
      <w:proofErr w:type="spellStart"/>
      <w:r w:rsidRPr="00BD53CB">
        <w:rPr>
          <w:rFonts w:eastAsiaTheme="minorEastAsia"/>
          <w:b/>
          <w:color w:val="333333"/>
          <w:szCs w:val="28"/>
        </w:rPr>
        <w:t>проєкту</w:t>
      </w:r>
      <w:proofErr w:type="spellEnd"/>
      <w:r w:rsidRPr="00BD53CB">
        <w:rPr>
          <w:rFonts w:eastAsiaTheme="minorEastAsia"/>
          <w:color w:val="333333"/>
          <w:szCs w:val="28"/>
        </w:rPr>
        <w:t xml:space="preserve"> - єдина для всіх авторів, обов’язкова для заповнення форма, яка містить опис, бюджет </w:t>
      </w:r>
      <w:proofErr w:type="spellStart"/>
      <w:r w:rsidRPr="00BD53CB">
        <w:rPr>
          <w:rFonts w:eastAsiaTheme="minorEastAsia"/>
          <w:color w:val="333333"/>
          <w:szCs w:val="28"/>
        </w:rPr>
        <w:t>проєкту</w:t>
      </w:r>
      <w:proofErr w:type="spellEnd"/>
      <w:r w:rsidRPr="00BD53CB">
        <w:rPr>
          <w:rFonts w:eastAsiaTheme="minorEastAsia"/>
          <w:color w:val="333333"/>
          <w:szCs w:val="28"/>
        </w:rPr>
        <w:t xml:space="preserve"> та лист осіб, які підтримали </w:t>
      </w:r>
      <w:proofErr w:type="spellStart"/>
      <w:r w:rsidRPr="00BD53CB">
        <w:rPr>
          <w:rFonts w:eastAsiaTheme="minorEastAsia"/>
          <w:color w:val="333333"/>
          <w:szCs w:val="28"/>
        </w:rPr>
        <w:t>проєкт</w:t>
      </w:r>
      <w:proofErr w:type="spellEnd"/>
      <w:r w:rsidRPr="00BD53CB">
        <w:rPr>
          <w:rFonts w:eastAsiaTheme="minorEastAsia"/>
          <w:color w:val="333333"/>
          <w:szCs w:val="28"/>
        </w:rPr>
        <w:t xml:space="preserve">. </w:t>
      </w:r>
    </w:p>
    <w:p w14:paraId="3151A886" w14:textId="77777777" w:rsidR="00155C33" w:rsidRPr="00BD53CB" w:rsidRDefault="00750C38" w:rsidP="00155C33">
      <w:pPr>
        <w:pStyle w:val="a7"/>
        <w:numPr>
          <w:ilvl w:val="1"/>
          <w:numId w:val="2"/>
        </w:numPr>
        <w:rPr>
          <w:rFonts w:eastAsiaTheme="minorEastAsia"/>
          <w:color w:val="333333"/>
          <w:szCs w:val="28"/>
        </w:rPr>
      </w:pPr>
      <w:r w:rsidRPr="00BD53CB">
        <w:rPr>
          <w:rFonts w:eastAsiaTheme="minorEastAsia"/>
          <w:b/>
          <w:color w:val="333333"/>
          <w:szCs w:val="28"/>
        </w:rPr>
        <w:t xml:space="preserve"> </w:t>
      </w:r>
      <w:r w:rsidR="00155C33" w:rsidRPr="00BD53CB">
        <w:rPr>
          <w:rFonts w:eastAsiaTheme="minorEastAsia"/>
          <w:b/>
          <w:color w:val="333333"/>
          <w:szCs w:val="28"/>
        </w:rPr>
        <w:t xml:space="preserve">Автор </w:t>
      </w:r>
      <w:proofErr w:type="spellStart"/>
      <w:r w:rsidR="00155C33" w:rsidRPr="00BD53CB">
        <w:rPr>
          <w:rFonts w:eastAsiaTheme="minorEastAsia"/>
          <w:b/>
          <w:color w:val="333333"/>
          <w:szCs w:val="28"/>
        </w:rPr>
        <w:t>проєкту</w:t>
      </w:r>
      <w:proofErr w:type="spellEnd"/>
      <w:r w:rsidR="00155C33" w:rsidRPr="00BD53CB">
        <w:rPr>
          <w:rFonts w:eastAsiaTheme="minorEastAsia"/>
          <w:color w:val="333333"/>
          <w:szCs w:val="28"/>
        </w:rPr>
        <w:t xml:space="preserve"> – учень ЗЗСО Сосницької</w:t>
      </w:r>
      <w:r w:rsidR="00B1325D">
        <w:rPr>
          <w:rFonts w:eastAsiaTheme="minorEastAsia"/>
          <w:color w:val="333333"/>
          <w:szCs w:val="28"/>
        </w:rPr>
        <w:t xml:space="preserve"> селищної </w:t>
      </w:r>
      <w:r w:rsidR="00155C33" w:rsidRPr="00BD53CB">
        <w:rPr>
          <w:rFonts w:eastAsiaTheme="minorEastAsia"/>
          <w:color w:val="333333"/>
          <w:szCs w:val="28"/>
        </w:rPr>
        <w:t>ради, який закінчив повних 4 класи та створив ідею щодо покращення просторового сере</w:t>
      </w:r>
      <w:r w:rsidR="003C3AB6">
        <w:rPr>
          <w:rFonts w:eastAsiaTheme="minorEastAsia"/>
          <w:color w:val="333333"/>
          <w:szCs w:val="28"/>
        </w:rPr>
        <w:t>довища ЗЗСО Сосницької селищної</w:t>
      </w:r>
      <w:r w:rsidR="00155C33" w:rsidRPr="00BD53CB">
        <w:rPr>
          <w:rFonts w:eastAsiaTheme="minorEastAsia"/>
          <w:color w:val="333333"/>
          <w:szCs w:val="28"/>
        </w:rPr>
        <w:t xml:space="preserve"> ради або дозвілля учнів, оформив її у вигляді </w:t>
      </w:r>
      <w:proofErr w:type="spellStart"/>
      <w:r w:rsidR="00155C33" w:rsidRPr="00BD53CB">
        <w:rPr>
          <w:rFonts w:eastAsiaTheme="minorEastAsia"/>
          <w:color w:val="333333"/>
          <w:szCs w:val="28"/>
        </w:rPr>
        <w:t>проєкту</w:t>
      </w:r>
      <w:proofErr w:type="spellEnd"/>
      <w:r w:rsidR="00155C33" w:rsidRPr="00BD53CB">
        <w:rPr>
          <w:rFonts w:eastAsiaTheme="minorEastAsia"/>
          <w:color w:val="333333"/>
          <w:szCs w:val="28"/>
        </w:rPr>
        <w:t xml:space="preserve"> у спосіб, передбачений цією Програмою. </w:t>
      </w:r>
    </w:p>
    <w:p w14:paraId="24BAF88B" w14:textId="77777777" w:rsidR="003C3AB6" w:rsidRDefault="00750C38" w:rsidP="00155C33">
      <w:pPr>
        <w:pStyle w:val="a7"/>
        <w:numPr>
          <w:ilvl w:val="1"/>
          <w:numId w:val="2"/>
        </w:numPr>
        <w:rPr>
          <w:rFonts w:eastAsiaTheme="minorEastAsia"/>
          <w:color w:val="333333"/>
          <w:szCs w:val="28"/>
        </w:rPr>
      </w:pPr>
      <w:r w:rsidRPr="00BD53CB">
        <w:rPr>
          <w:rFonts w:eastAsiaTheme="minorEastAsia"/>
          <w:color w:val="333333"/>
          <w:szCs w:val="28"/>
        </w:rPr>
        <w:t xml:space="preserve"> </w:t>
      </w:r>
      <w:r w:rsidR="00155C33" w:rsidRPr="00BD53CB">
        <w:rPr>
          <w:rFonts w:eastAsiaTheme="minorEastAsia"/>
          <w:b/>
          <w:color w:val="333333"/>
          <w:szCs w:val="28"/>
        </w:rPr>
        <w:t>Рада з питань Шкільного Громадського бюджету</w:t>
      </w:r>
      <w:r w:rsidR="00155C33" w:rsidRPr="00BD53CB">
        <w:rPr>
          <w:rFonts w:eastAsiaTheme="minorEastAsia"/>
          <w:color w:val="333333"/>
          <w:szCs w:val="28"/>
        </w:rPr>
        <w:t xml:space="preserve"> (далі – Рада) – колегіальний орган, який складається з представників учнівського самоврядування шкіл, педагога-координатора з кожної школи,  відділу освіти, культури, молоді та</w:t>
      </w:r>
      <w:r w:rsidRPr="00BD53CB">
        <w:rPr>
          <w:rFonts w:eastAsiaTheme="minorEastAsia"/>
          <w:color w:val="333333"/>
          <w:szCs w:val="28"/>
        </w:rPr>
        <w:t xml:space="preserve"> спорту Сосницької </w:t>
      </w:r>
      <w:r w:rsidR="00BD53CB" w:rsidRPr="00BD53CB">
        <w:rPr>
          <w:rFonts w:eastAsiaTheme="minorEastAsia"/>
          <w:color w:val="333333"/>
          <w:szCs w:val="28"/>
        </w:rPr>
        <w:t xml:space="preserve">селищної </w:t>
      </w:r>
      <w:r w:rsidR="00155C33" w:rsidRPr="00BD53CB">
        <w:rPr>
          <w:rFonts w:eastAsiaTheme="minorEastAsia"/>
          <w:color w:val="333333"/>
          <w:szCs w:val="28"/>
        </w:rPr>
        <w:t>ради та представ</w:t>
      </w:r>
      <w:r w:rsidR="00BD53CB" w:rsidRPr="00BD53CB">
        <w:rPr>
          <w:rFonts w:eastAsiaTheme="minorEastAsia"/>
          <w:color w:val="333333"/>
          <w:szCs w:val="28"/>
        </w:rPr>
        <w:t>ників молодіжного простору «Молодіжка»</w:t>
      </w:r>
      <w:r w:rsidR="00155C33" w:rsidRPr="00BD53CB">
        <w:rPr>
          <w:rFonts w:eastAsiaTheme="minorEastAsia"/>
          <w:color w:val="333333"/>
          <w:szCs w:val="28"/>
        </w:rPr>
        <w:t xml:space="preserve">. </w:t>
      </w:r>
    </w:p>
    <w:p w14:paraId="33DDBA7F" w14:textId="77777777" w:rsidR="00155C33" w:rsidRPr="00BD53CB" w:rsidRDefault="00155C33" w:rsidP="00155C33">
      <w:pPr>
        <w:pStyle w:val="a7"/>
        <w:numPr>
          <w:ilvl w:val="1"/>
          <w:numId w:val="2"/>
        </w:numPr>
        <w:rPr>
          <w:rFonts w:eastAsiaTheme="minorEastAsia"/>
          <w:color w:val="333333"/>
          <w:szCs w:val="28"/>
        </w:rPr>
      </w:pPr>
      <w:r w:rsidRPr="00BD53CB">
        <w:rPr>
          <w:rFonts w:eastAsiaTheme="minorEastAsia"/>
          <w:b/>
          <w:color w:val="333333"/>
          <w:szCs w:val="28"/>
        </w:rPr>
        <w:t>Основні завдання Ради</w:t>
      </w:r>
      <w:r w:rsidRPr="00BD53CB">
        <w:rPr>
          <w:rFonts w:eastAsiaTheme="minorEastAsia"/>
          <w:color w:val="333333"/>
          <w:szCs w:val="28"/>
        </w:rPr>
        <w:t xml:space="preserve"> – координація перебігу Програми, вирішення спірних питань, здійснення аналізу щодо можливості реалізації запропонованих проєктів відповідно до умов Програми, відбір ідей учнів та визначення переліку проєктів для голосування, затвердження проєктів-переможців за результатами голосування та здійснення контролю за їх реалізацією. </w:t>
      </w:r>
    </w:p>
    <w:p w14:paraId="5C487759" w14:textId="77777777" w:rsidR="00155C33" w:rsidRPr="00BD53CB" w:rsidRDefault="00155C33" w:rsidP="00155C33">
      <w:pPr>
        <w:pStyle w:val="a7"/>
        <w:numPr>
          <w:ilvl w:val="1"/>
          <w:numId w:val="2"/>
        </w:numPr>
        <w:rPr>
          <w:rFonts w:eastAsiaTheme="minorEastAsia"/>
          <w:color w:val="333333"/>
          <w:szCs w:val="28"/>
        </w:rPr>
      </w:pPr>
      <w:r w:rsidRPr="00BD53CB">
        <w:rPr>
          <w:rFonts w:eastAsiaTheme="minorEastAsia"/>
          <w:b/>
          <w:color w:val="333333"/>
          <w:szCs w:val="28"/>
        </w:rPr>
        <w:t>Координатор</w:t>
      </w:r>
      <w:r w:rsidRPr="00BD53CB">
        <w:rPr>
          <w:rFonts w:eastAsiaTheme="minorEastAsia"/>
          <w:color w:val="333333"/>
          <w:szCs w:val="28"/>
        </w:rPr>
        <w:t xml:space="preserve"> – представник школи, в повноваження якого входить консультування та допомога учням на усіх етапах Програми, зберігання бланків проєктів та бланків для голосування, збір поданих учнями проєктів, передача їх до Ради, участь у підрахунку голосів.  </w:t>
      </w:r>
    </w:p>
    <w:p w14:paraId="631769AC" w14:textId="77777777" w:rsidR="00155C33" w:rsidRPr="00BD53CB" w:rsidRDefault="00155C33" w:rsidP="00155C33">
      <w:pPr>
        <w:pStyle w:val="a7"/>
        <w:numPr>
          <w:ilvl w:val="1"/>
          <w:numId w:val="2"/>
        </w:numPr>
        <w:rPr>
          <w:rFonts w:eastAsiaTheme="minorEastAsia"/>
          <w:color w:val="333333"/>
          <w:szCs w:val="28"/>
        </w:rPr>
      </w:pPr>
      <w:r w:rsidRPr="00BD53CB">
        <w:rPr>
          <w:rFonts w:eastAsiaTheme="minorEastAsia"/>
          <w:b/>
          <w:color w:val="333333"/>
          <w:szCs w:val="28"/>
        </w:rPr>
        <w:t>Підготовка і подання проєктів</w:t>
      </w:r>
      <w:r w:rsidRPr="00BD53CB">
        <w:rPr>
          <w:rFonts w:eastAsiaTheme="minorEastAsia"/>
          <w:color w:val="333333"/>
          <w:szCs w:val="28"/>
        </w:rPr>
        <w:t xml:space="preserve"> учнями – етап Програми, під час якого автором розробляється ідея у вигляді бланку </w:t>
      </w:r>
      <w:proofErr w:type="spellStart"/>
      <w:r w:rsidRPr="00BD53CB">
        <w:rPr>
          <w:rFonts w:eastAsiaTheme="minorEastAsia"/>
          <w:color w:val="333333"/>
          <w:szCs w:val="28"/>
        </w:rPr>
        <w:t>проєкту</w:t>
      </w:r>
      <w:proofErr w:type="spellEnd"/>
      <w:r w:rsidRPr="00BD53CB">
        <w:rPr>
          <w:rFonts w:eastAsiaTheme="minorEastAsia"/>
          <w:color w:val="333333"/>
          <w:szCs w:val="28"/>
        </w:rPr>
        <w:t xml:space="preserve"> та подається на Програму у встановлений Радою термін. </w:t>
      </w:r>
    </w:p>
    <w:p w14:paraId="143DCB3F" w14:textId="77777777" w:rsidR="00155C33" w:rsidRPr="00BD53CB" w:rsidRDefault="00155C33" w:rsidP="00155C33">
      <w:pPr>
        <w:pStyle w:val="a7"/>
        <w:numPr>
          <w:ilvl w:val="1"/>
          <w:numId w:val="2"/>
        </w:numPr>
        <w:rPr>
          <w:rFonts w:eastAsiaTheme="minorEastAsia"/>
          <w:color w:val="333333"/>
          <w:szCs w:val="28"/>
        </w:rPr>
      </w:pPr>
      <w:r w:rsidRPr="00BD53CB">
        <w:rPr>
          <w:rFonts w:eastAsiaTheme="minorEastAsia"/>
          <w:b/>
          <w:color w:val="333333"/>
          <w:szCs w:val="28"/>
        </w:rPr>
        <w:t>Аналіз проєктів</w:t>
      </w:r>
      <w:r w:rsidRPr="00BD53CB">
        <w:rPr>
          <w:rFonts w:eastAsiaTheme="minorEastAsia"/>
          <w:color w:val="333333"/>
          <w:szCs w:val="28"/>
        </w:rPr>
        <w:t xml:space="preserve"> – етап Програми, під час якого відбувається перевірка поданих авторами проєктів на предмет відповідності вимогам цієї Програми, місцевим нормативно-правовим актам та чинному Законодавству України. Аналіз проєктів здійснюється Радою. </w:t>
      </w:r>
    </w:p>
    <w:p w14:paraId="21AAE89C" w14:textId="77777777" w:rsidR="00155C33" w:rsidRPr="00BD53CB" w:rsidRDefault="00155C33" w:rsidP="00155C33">
      <w:pPr>
        <w:pStyle w:val="a7"/>
        <w:numPr>
          <w:ilvl w:val="1"/>
          <w:numId w:val="2"/>
        </w:numPr>
        <w:rPr>
          <w:rFonts w:eastAsiaTheme="minorEastAsia"/>
          <w:color w:val="333333"/>
          <w:szCs w:val="28"/>
        </w:rPr>
      </w:pPr>
      <w:r w:rsidRPr="00BD53CB">
        <w:rPr>
          <w:rFonts w:eastAsiaTheme="minorEastAsia"/>
          <w:b/>
          <w:color w:val="333333"/>
          <w:szCs w:val="28"/>
        </w:rPr>
        <w:t xml:space="preserve">Бланк аналізу </w:t>
      </w:r>
      <w:proofErr w:type="spellStart"/>
      <w:r w:rsidRPr="00BD53CB">
        <w:rPr>
          <w:rFonts w:eastAsiaTheme="minorEastAsia"/>
          <w:b/>
          <w:color w:val="333333"/>
          <w:szCs w:val="28"/>
        </w:rPr>
        <w:t>проєкту</w:t>
      </w:r>
      <w:proofErr w:type="spellEnd"/>
      <w:r w:rsidRPr="00BD53CB">
        <w:rPr>
          <w:rFonts w:eastAsiaTheme="minorEastAsia"/>
          <w:color w:val="333333"/>
          <w:szCs w:val="28"/>
        </w:rPr>
        <w:t xml:space="preserve"> – документ встановленої форми для проведення аналізу поданих авторами проєктів. </w:t>
      </w:r>
    </w:p>
    <w:p w14:paraId="34AA6F68" w14:textId="77777777" w:rsidR="00155C33" w:rsidRPr="00BD53CB" w:rsidRDefault="00155C33" w:rsidP="00155C33">
      <w:pPr>
        <w:pStyle w:val="a7"/>
        <w:numPr>
          <w:ilvl w:val="1"/>
          <w:numId w:val="2"/>
        </w:numPr>
        <w:rPr>
          <w:rFonts w:eastAsiaTheme="minorEastAsia"/>
          <w:color w:val="333333"/>
          <w:szCs w:val="28"/>
        </w:rPr>
      </w:pPr>
      <w:r w:rsidRPr="00BD53CB">
        <w:rPr>
          <w:rFonts w:eastAsiaTheme="minorEastAsia"/>
          <w:b/>
          <w:color w:val="333333"/>
          <w:szCs w:val="28"/>
        </w:rPr>
        <w:lastRenderedPageBreak/>
        <w:t xml:space="preserve">Голосування </w:t>
      </w:r>
      <w:r w:rsidRPr="00BD53CB">
        <w:rPr>
          <w:rFonts w:eastAsiaTheme="minorEastAsia"/>
          <w:color w:val="333333"/>
          <w:szCs w:val="28"/>
        </w:rPr>
        <w:t xml:space="preserve">– етап  Програми,  під час якого учнями визначаються </w:t>
      </w:r>
      <w:proofErr w:type="spellStart"/>
      <w:r w:rsidRPr="00BD53CB">
        <w:rPr>
          <w:rFonts w:eastAsiaTheme="minorEastAsia"/>
          <w:color w:val="333333"/>
          <w:szCs w:val="28"/>
        </w:rPr>
        <w:t>проєкти</w:t>
      </w:r>
      <w:proofErr w:type="spellEnd"/>
      <w:r w:rsidRPr="00BD53CB">
        <w:rPr>
          <w:rFonts w:eastAsiaTheme="minorEastAsia"/>
          <w:color w:val="333333"/>
          <w:szCs w:val="28"/>
        </w:rPr>
        <w:t xml:space="preserve">-переможці серед представлених для голосування проєктів у встановлений Радою термін. </w:t>
      </w:r>
    </w:p>
    <w:p w14:paraId="0980AE3E" w14:textId="77777777" w:rsidR="00155C33" w:rsidRPr="00BD53CB" w:rsidRDefault="00155C33" w:rsidP="00155C33">
      <w:pPr>
        <w:pStyle w:val="a7"/>
        <w:numPr>
          <w:ilvl w:val="1"/>
          <w:numId w:val="2"/>
        </w:numPr>
        <w:rPr>
          <w:rFonts w:eastAsiaTheme="minorEastAsia"/>
          <w:color w:val="333333"/>
          <w:szCs w:val="28"/>
        </w:rPr>
      </w:pPr>
      <w:r w:rsidRPr="00BD53CB">
        <w:rPr>
          <w:rFonts w:eastAsiaTheme="minorEastAsia"/>
          <w:b/>
          <w:color w:val="333333"/>
          <w:szCs w:val="28"/>
        </w:rPr>
        <w:t>Учасник голосування</w:t>
      </w:r>
      <w:r w:rsidRPr="00BD53CB">
        <w:rPr>
          <w:rFonts w:eastAsiaTheme="minorEastAsia"/>
          <w:color w:val="333333"/>
          <w:szCs w:val="28"/>
        </w:rPr>
        <w:t xml:space="preserve"> – учень ЗЗСО Сосницької селищної</w:t>
      </w:r>
      <w:r w:rsidR="003C3AB6">
        <w:rPr>
          <w:rFonts w:eastAsiaTheme="minorEastAsia"/>
          <w:color w:val="333333"/>
          <w:szCs w:val="28"/>
        </w:rPr>
        <w:t xml:space="preserve"> </w:t>
      </w:r>
      <w:r w:rsidRPr="00BD53CB">
        <w:rPr>
          <w:rFonts w:eastAsiaTheme="minorEastAsia"/>
          <w:color w:val="333333"/>
          <w:szCs w:val="28"/>
        </w:rPr>
        <w:t xml:space="preserve">ради, який закінчив повних 4 класів, та проголосував за </w:t>
      </w:r>
      <w:proofErr w:type="spellStart"/>
      <w:r w:rsidRPr="00BD53CB">
        <w:rPr>
          <w:rFonts w:eastAsiaTheme="minorEastAsia"/>
          <w:color w:val="333333"/>
          <w:szCs w:val="28"/>
        </w:rPr>
        <w:t>проєкт</w:t>
      </w:r>
      <w:proofErr w:type="spellEnd"/>
      <w:r w:rsidRPr="00BD53CB">
        <w:rPr>
          <w:rFonts w:eastAsiaTheme="minorEastAsia"/>
          <w:color w:val="333333"/>
          <w:szCs w:val="28"/>
        </w:rPr>
        <w:t xml:space="preserve"> у спосіб, визначений цією Програмою. </w:t>
      </w:r>
    </w:p>
    <w:p w14:paraId="28A9429D" w14:textId="77777777" w:rsidR="00155C33" w:rsidRPr="00BD53CB" w:rsidRDefault="00155C33" w:rsidP="00155C33">
      <w:pPr>
        <w:pStyle w:val="a7"/>
        <w:numPr>
          <w:ilvl w:val="1"/>
          <w:numId w:val="2"/>
        </w:numPr>
        <w:rPr>
          <w:rFonts w:eastAsiaTheme="minorEastAsia"/>
          <w:color w:val="333333"/>
          <w:szCs w:val="28"/>
        </w:rPr>
      </w:pPr>
      <w:r w:rsidRPr="00BD53CB">
        <w:rPr>
          <w:rFonts w:eastAsiaTheme="minorEastAsia"/>
          <w:b/>
          <w:color w:val="333333"/>
          <w:szCs w:val="28"/>
        </w:rPr>
        <w:t>Бланк для голосування</w:t>
      </w:r>
      <w:r w:rsidRPr="00BD53CB">
        <w:rPr>
          <w:rFonts w:eastAsiaTheme="minorEastAsia"/>
          <w:color w:val="333333"/>
          <w:szCs w:val="28"/>
        </w:rPr>
        <w:t xml:space="preserve"> - документ встановленої форми для проведення голосування за </w:t>
      </w:r>
      <w:proofErr w:type="spellStart"/>
      <w:r w:rsidRPr="00BD53CB">
        <w:rPr>
          <w:rFonts w:eastAsiaTheme="minorEastAsia"/>
          <w:color w:val="333333"/>
          <w:szCs w:val="28"/>
        </w:rPr>
        <w:t>проєкти</w:t>
      </w:r>
      <w:proofErr w:type="spellEnd"/>
      <w:r w:rsidRPr="00BD53CB">
        <w:rPr>
          <w:rFonts w:eastAsiaTheme="minorEastAsia"/>
          <w:color w:val="333333"/>
          <w:szCs w:val="28"/>
        </w:rPr>
        <w:t xml:space="preserve"> учнів. </w:t>
      </w:r>
    </w:p>
    <w:p w14:paraId="006D3C75" w14:textId="77777777" w:rsidR="00155C33" w:rsidRDefault="00155C33" w:rsidP="00155C33">
      <w:pPr>
        <w:pStyle w:val="a7"/>
        <w:numPr>
          <w:ilvl w:val="1"/>
          <w:numId w:val="2"/>
        </w:numPr>
        <w:rPr>
          <w:rFonts w:ascii="Arial" w:eastAsiaTheme="minorEastAsia" w:hAnsi="Arial" w:cs="Arial"/>
          <w:color w:val="333333"/>
          <w:sz w:val="21"/>
          <w:szCs w:val="21"/>
        </w:rPr>
      </w:pPr>
      <w:proofErr w:type="spellStart"/>
      <w:r w:rsidRPr="00BD53CB">
        <w:rPr>
          <w:rFonts w:eastAsiaTheme="minorEastAsia"/>
          <w:b/>
          <w:color w:val="333333"/>
          <w:szCs w:val="28"/>
        </w:rPr>
        <w:t>Проєкт</w:t>
      </w:r>
      <w:proofErr w:type="spellEnd"/>
      <w:r w:rsidRPr="00BD53CB">
        <w:rPr>
          <w:rFonts w:eastAsiaTheme="minorEastAsia"/>
          <w:b/>
          <w:color w:val="333333"/>
          <w:szCs w:val="28"/>
        </w:rPr>
        <w:t>-переможець</w:t>
      </w:r>
      <w:r w:rsidRPr="00BD53CB">
        <w:rPr>
          <w:rFonts w:eastAsiaTheme="minorEastAsia"/>
          <w:color w:val="333333"/>
          <w:szCs w:val="28"/>
        </w:rPr>
        <w:t xml:space="preserve"> – </w:t>
      </w:r>
      <w:proofErr w:type="spellStart"/>
      <w:r w:rsidRPr="00BD53CB">
        <w:rPr>
          <w:rFonts w:eastAsiaTheme="minorEastAsia"/>
          <w:color w:val="333333"/>
          <w:szCs w:val="28"/>
        </w:rPr>
        <w:t>проєкт</w:t>
      </w:r>
      <w:proofErr w:type="spellEnd"/>
      <w:r w:rsidRPr="00BD53CB">
        <w:rPr>
          <w:rFonts w:eastAsiaTheme="minorEastAsia"/>
          <w:color w:val="333333"/>
          <w:szCs w:val="28"/>
        </w:rPr>
        <w:t>, який у порядку, встановленому цією Програмою та після завершення голосування затверджений до реалізації рішенням виконавчого комітету Сосницьк</w:t>
      </w:r>
      <w:r w:rsidR="003C3AB6">
        <w:rPr>
          <w:rFonts w:eastAsiaTheme="minorEastAsia"/>
          <w:color w:val="333333"/>
          <w:szCs w:val="28"/>
        </w:rPr>
        <w:t xml:space="preserve">ої селищної </w:t>
      </w:r>
      <w:r w:rsidRPr="00BD53CB">
        <w:rPr>
          <w:rFonts w:eastAsiaTheme="minorEastAsia"/>
          <w:color w:val="333333"/>
          <w:szCs w:val="28"/>
        </w:rPr>
        <w:t xml:space="preserve"> ради Чернігівської області</w:t>
      </w:r>
      <w:r w:rsidRPr="00155C33">
        <w:rPr>
          <w:rFonts w:ascii="Arial" w:eastAsiaTheme="minorEastAsia" w:hAnsi="Arial" w:cs="Arial"/>
          <w:color w:val="333333"/>
          <w:sz w:val="21"/>
          <w:szCs w:val="21"/>
        </w:rPr>
        <w:t xml:space="preserve">. </w:t>
      </w:r>
    </w:p>
    <w:p w14:paraId="79B5098D" w14:textId="77777777" w:rsidR="00750C38" w:rsidRDefault="00750C38" w:rsidP="00750C38">
      <w:pPr>
        <w:pStyle w:val="a7"/>
        <w:ind w:left="360" w:firstLine="0"/>
        <w:rPr>
          <w:rFonts w:ascii="Arial" w:eastAsiaTheme="minorEastAsia" w:hAnsi="Arial" w:cs="Arial"/>
          <w:color w:val="333333"/>
          <w:sz w:val="21"/>
          <w:szCs w:val="21"/>
        </w:rPr>
      </w:pPr>
    </w:p>
    <w:p w14:paraId="2809976B" w14:textId="77777777" w:rsidR="00750C38" w:rsidRPr="00BD53CB" w:rsidRDefault="00750C38" w:rsidP="00BD53CB">
      <w:pPr>
        <w:pStyle w:val="a7"/>
        <w:ind w:left="360"/>
        <w:jc w:val="center"/>
        <w:rPr>
          <w:rFonts w:eastAsiaTheme="minorEastAsia"/>
          <w:color w:val="333333"/>
          <w:sz w:val="32"/>
          <w:szCs w:val="32"/>
        </w:rPr>
      </w:pPr>
      <w:r w:rsidRPr="00BD53CB">
        <w:rPr>
          <w:rFonts w:eastAsiaTheme="minorEastAsia"/>
          <w:b/>
          <w:bCs/>
          <w:color w:val="333333"/>
          <w:sz w:val="32"/>
          <w:szCs w:val="32"/>
        </w:rPr>
        <w:t>ІІ. ЗАГАЛЬНІ ПОЛОЖЕННЯ</w:t>
      </w:r>
    </w:p>
    <w:p w14:paraId="1302B8D8" w14:textId="77777777" w:rsidR="00750C38" w:rsidRDefault="00750C38" w:rsidP="00750C38">
      <w:pPr>
        <w:pStyle w:val="a7"/>
        <w:ind w:left="360" w:firstLine="0"/>
        <w:rPr>
          <w:rFonts w:ascii="Arial" w:eastAsiaTheme="minorEastAsia" w:hAnsi="Arial" w:cs="Arial"/>
          <w:color w:val="333333"/>
          <w:sz w:val="21"/>
          <w:szCs w:val="21"/>
        </w:rPr>
      </w:pPr>
    </w:p>
    <w:p w14:paraId="6A79E931" w14:textId="77777777" w:rsidR="00750C38" w:rsidRPr="00BD53CB" w:rsidRDefault="00750C38" w:rsidP="00750C38">
      <w:pPr>
        <w:pStyle w:val="a7"/>
        <w:ind w:left="360" w:firstLine="0"/>
        <w:rPr>
          <w:rFonts w:eastAsiaTheme="minorEastAsia"/>
          <w:color w:val="333333"/>
          <w:szCs w:val="28"/>
        </w:rPr>
      </w:pPr>
      <w:r w:rsidRPr="00BD53CB">
        <w:rPr>
          <w:rFonts w:eastAsiaTheme="minorEastAsia"/>
          <w:color w:val="333333"/>
          <w:szCs w:val="28"/>
        </w:rPr>
        <w:t>2.</w:t>
      </w:r>
      <w:r w:rsidR="00BD53CB" w:rsidRPr="00BD53CB">
        <w:rPr>
          <w:rFonts w:eastAsiaTheme="minorEastAsia"/>
          <w:color w:val="333333"/>
          <w:szCs w:val="28"/>
        </w:rPr>
        <w:t>1.</w:t>
      </w:r>
      <w:r w:rsidRPr="00BD53CB">
        <w:rPr>
          <w:rFonts w:eastAsiaTheme="minorEastAsia"/>
          <w:color w:val="333333"/>
          <w:szCs w:val="28"/>
        </w:rPr>
        <w:t xml:space="preserve"> Фінансування Програми проводиться за рахунок коштів селищного бюджету та інших джерел, не заборонених законодавством. </w:t>
      </w:r>
    </w:p>
    <w:p w14:paraId="61F3FBE1" w14:textId="77777777" w:rsidR="00750C38" w:rsidRPr="00BD53CB" w:rsidRDefault="00750C38" w:rsidP="00750C38">
      <w:pPr>
        <w:pStyle w:val="a7"/>
        <w:ind w:left="360" w:firstLine="0"/>
        <w:rPr>
          <w:rFonts w:eastAsiaTheme="minorEastAsia"/>
          <w:color w:val="333333"/>
          <w:szCs w:val="28"/>
        </w:rPr>
      </w:pPr>
      <w:r w:rsidRPr="00BD53CB">
        <w:rPr>
          <w:rFonts w:eastAsiaTheme="minorEastAsia"/>
          <w:color w:val="333333"/>
          <w:szCs w:val="28"/>
        </w:rPr>
        <w:t>2.</w:t>
      </w:r>
      <w:r w:rsidR="00BD53CB" w:rsidRPr="00BD53CB">
        <w:rPr>
          <w:rFonts w:eastAsiaTheme="minorEastAsia"/>
          <w:color w:val="333333"/>
          <w:szCs w:val="28"/>
        </w:rPr>
        <w:t xml:space="preserve">2. </w:t>
      </w:r>
      <w:r w:rsidRPr="003C3AB6">
        <w:rPr>
          <w:rFonts w:eastAsiaTheme="minorEastAsia"/>
          <w:color w:val="000000" w:themeColor="text1"/>
          <w:szCs w:val="28"/>
        </w:rPr>
        <w:t xml:space="preserve">Загальний обсяг коштів Програми на один бюджетний рік визначається </w:t>
      </w:r>
      <w:r w:rsidR="00D53511" w:rsidRPr="00D53511">
        <w:rPr>
          <w:rFonts w:eastAsiaTheme="minorEastAsia"/>
          <w:color w:val="000000" w:themeColor="text1"/>
          <w:szCs w:val="28"/>
        </w:rPr>
        <w:t xml:space="preserve">рішенням </w:t>
      </w:r>
      <w:r w:rsidRPr="00BD53CB">
        <w:rPr>
          <w:rFonts w:eastAsiaTheme="minorEastAsia"/>
          <w:color w:val="333333"/>
          <w:szCs w:val="28"/>
        </w:rPr>
        <w:t xml:space="preserve">Сосницької селищної ради Чернігівської області. </w:t>
      </w:r>
    </w:p>
    <w:p w14:paraId="6812C2F9" w14:textId="77777777" w:rsidR="00750C38" w:rsidRPr="00BD53CB" w:rsidRDefault="00BD53CB" w:rsidP="00750C38">
      <w:pPr>
        <w:pStyle w:val="a7"/>
        <w:ind w:left="360" w:firstLine="0"/>
        <w:rPr>
          <w:rFonts w:eastAsiaTheme="minorEastAsia"/>
          <w:color w:val="333333"/>
          <w:szCs w:val="28"/>
        </w:rPr>
      </w:pPr>
      <w:r w:rsidRPr="00BD53CB">
        <w:rPr>
          <w:rFonts w:eastAsiaTheme="minorEastAsia"/>
          <w:color w:val="333333"/>
          <w:szCs w:val="28"/>
        </w:rPr>
        <w:t>2</w:t>
      </w:r>
      <w:r w:rsidR="00750C38" w:rsidRPr="00BD53CB">
        <w:rPr>
          <w:rFonts w:eastAsiaTheme="minorEastAsia"/>
          <w:color w:val="333333"/>
          <w:szCs w:val="28"/>
        </w:rPr>
        <w:t xml:space="preserve">.3. Організатор Програми Молодіжна рада Сосницької селищної ради. </w:t>
      </w:r>
    </w:p>
    <w:p w14:paraId="32CEBB4D" w14:textId="77777777" w:rsidR="00750C38" w:rsidRPr="00BD53CB" w:rsidRDefault="00BD53CB" w:rsidP="00750C38">
      <w:pPr>
        <w:pStyle w:val="a7"/>
        <w:ind w:left="360" w:firstLine="0"/>
        <w:rPr>
          <w:rFonts w:eastAsiaTheme="minorEastAsia"/>
          <w:color w:val="333333"/>
          <w:szCs w:val="28"/>
        </w:rPr>
      </w:pPr>
      <w:r w:rsidRPr="00BD53CB">
        <w:rPr>
          <w:rFonts w:eastAsiaTheme="minorEastAsia"/>
          <w:color w:val="333333"/>
          <w:szCs w:val="28"/>
        </w:rPr>
        <w:t>2</w:t>
      </w:r>
      <w:r w:rsidR="00750C38" w:rsidRPr="00BD53CB">
        <w:rPr>
          <w:rFonts w:eastAsiaTheme="minorEastAsia"/>
          <w:color w:val="333333"/>
          <w:szCs w:val="28"/>
        </w:rPr>
        <w:t xml:space="preserve">.4. Головним розпорядником коштів Програми є Відділ освіти, культури, молоді та спорту Сосницької селищної ради. </w:t>
      </w:r>
    </w:p>
    <w:p w14:paraId="3FF44194" w14:textId="77777777" w:rsidR="00750C38" w:rsidRPr="00BD53CB" w:rsidRDefault="00BD53CB" w:rsidP="00750C38">
      <w:pPr>
        <w:pStyle w:val="a7"/>
        <w:ind w:left="360" w:firstLine="0"/>
        <w:rPr>
          <w:rFonts w:eastAsiaTheme="minorEastAsia"/>
          <w:color w:val="333333"/>
          <w:szCs w:val="28"/>
        </w:rPr>
      </w:pPr>
      <w:r w:rsidRPr="00BD53CB">
        <w:rPr>
          <w:rFonts w:eastAsiaTheme="minorEastAsia"/>
          <w:color w:val="333333"/>
          <w:szCs w:val="28"/>
        </w:rPr>
        <w:t>2</w:t>
      </w:r>
      <w:r w:rsidR="00750C38" w:rsidRPr="00BD53CB">
        <w:rPr>
          <w:rFonts w:eastAsiaTheme="minorEastAsia"/>
          <w:color w:val="333333"/>
          <w:szCs w:val="28"/>
        </w:rPr>
        <w:t xml:space="preserve">.5. Усі етапи Програми відбуваються на території конкретного ЗЗСО Сосницької селищної ради, який приймає участь у Програмі, а саме: учні подають та голосують тільки за </w:t>
      </w:r>
      <w:proofErr w:type="spellStart"/>
      <w:r w:rsidR="00750C38" w:rsidRPr="00BD53CB">
        <w:rPr>
          <w:rFonts w:eastAsiaTheme="minorEastAsia"/>
          <w:color w:val="333333"/>
          <w:szCs w:val="28"/>
        </w:rPr>
        <w:t>проєкти</w:t>
      </w:r>
      <w:proofErr w:type="spellEnd"/>
      <w:r w:rsidR="00750C38" w:rsidRPr="00BD53CB">
        <w:rPr>
          <w:rFonts w:eastAsiaTheme="minorEastAsia"/>
          <w:color w:val="333333"/>
          <w:szCs w:val="28"/>
        </w:rPr>
        <w:t xml:space="preserve"> свого ЗЗСО. </w:t>
      </w:r>
    </w:p>
    <w:p w14:paraId="1884A4FB" w14:textId="77777777" w:rsidR="00750C38" w:rsidRPr="00BD53CB" w:rsidRDefault="00BD53CB" w:rsidP="00750C38">
      <w:pPr>
        <w:pStyle w:val="a7"/>
        <w:ind w:left="360" w:firstLine="0"/>
        <w:rPr>
          <w:rFonts w:eastAsiaTheme="minorEastAsia"/>
          <w:color w:val="333333"/>
          <w:szCs w:val="28"/>
        </w:rPr>
      </w:pPr>
      <w:r w:rsidRPr="00BD53CB">
        <w:rPr>
          <w:rFonts w:eastAsiaTheme="minorEastAsia"/>
          <w:color w:val="333333"/>
          <w:szCs w:val="28"/>
        </w:rPr>
        <w:t>2</w:t>
      </w:r>
      <w:r w:rsidR="00750C38" w:rsidRPr="00BD53CB">
        <w:rPr>
          <w:rFonts w:eastAsiaTheme="minorEastAsia"/>
          <w:color w:val="333333"/>
          <w:szCs w:val="28"/>
        </w:rPr>
        <w:t xml:space="preserve">.6. Рада визначає терміни проведення етапів впровадження Програми. </w:t>
      </w:r>
    </w:p>
    <w:p w14:paraId="33B9FF56" w14:textId="77777777" w:rsidR="00750C38" w:rsidRPr="00BD53CB" w:rsidRDefault="00BD53CB" w:rsidP="00750C38">
      <w:pPr>
        <w:pStyle w:val="a7"/>
        <w:ind w:left="360" w:firstLine="0"/>
        <w:rPr>
          <w:rFonts w:eastAsiaTheme="minorEastAsia"/>
          <w:color w:val="333333"/>
          <w:szCs w:val="28"/>
        </w:rPr>
      </w:pPr>
      <w:r w:rsidRPr="00BD53CB">
        <w:rPr>
          <w:rFonts w:eastAsiaTheme="minorEastAsia"/>
          <w:color w:val="333333"/>
          <w:szCs w:val="28"/>
        </w:rPr>
        <w:t>2.</w:t>
      </w:r>
      <w:r w:rsidR="00750C38" w:rsidRPr="00BD53CB">
        <w:rPr>
          <w:rFonts w:eastAsiaTheme="minorEastAsia"/>
          <w:color w:val="333333"/>
          <w:szCs w:val="28"/>
        </w:rPr>
        <w:t xml:space="preserve">7. Рада визначає місця прийому проєктів та голосування. </w:t>
      </w:r>
    </w:p>
    <w:p w14:paraId="01854B08" w14:textId="77777777" w:rsidR="00750C38" w:rsidRPr="00BD53CB" w:rsidRDefault="00BD53CB" w:rsidP="00750C38">
      <w:pPr>
        <w:pStyle w:val="a7"/>
        <w:ind w:left="360" w:firstLine="0"/>
        <w:rPr>
          <w:rFonts w:eastAsiaTheme="minorEastAsia"/>
          <w:color w:val="333333"/>
          <w:szCs w:val="28"/>
        </w:rPr>
      </w:pPr>
      <w:r w:rsidRPr="00D53511">
        <w:rPr>
          <w:rFonts w:eastAsiaTheme="minorEastAsia"/>
          <w:color w:val="FF0000"/>
          <w:szCs w:val="28"/>
        </w:rPr>
        <w:t>2</w:t>
      </w:r>
      <w:r w:rsidR="00750C38" w:rsidRPr="00D53511">
        <w:rPr>
          <w:rFonts w:eastAsiaTheme="minorEastAsia"/>
          <w:color w:val="FF0000"/>
          <w:szCs w:val="28"/>
        </w:rPr>
        <w:t xml:space="preserve">.8. </w:t>
      </w:r>
      <w:r w:rsidR="00750C38" w:rsidRPr="00BD53CB">
        <w:rPr>
          <w:rFonts w:eastAsiaTheme="minorEastAsia"/>
          <w:color w:val="333333"/>
          <w:szCs w:val="28"/>
        </w:rPr>
        <w:t xml:space="preserve">Максимальна вартість </w:t>
      </w:r>
      <w:proofErr w:type="spellStart"/>
      <w:r w:rsidR="00750C38" w:rsidRPr="00BD53CB">
        <w:rPr>
          <w:rFonts w:eastAsiaTheme="minorEastAsia"/>
          <w:color w:val="333333"/>
          <w:szCs w:val="28"/>
        </w:rPr>
        <w:t>проєкту</w:t>
      </w:r>
      <w:proofErr w:type="spellEnd"/>
      <w:r w:rsidR="00750C38" w:rsidRPr="00BD53CB">
        <w:rPr>
          <w:rFonts w:eastAsiaTheme="minorEastAsia"/>
          <w:color w:val="333333"/>
          <w:szCs w:val="28"/>
        </w:rPr>
        <w:t xml:space="preserve"> не може</w:t>
      </w:r>
      <w:r w:rsidRPr="00BD53CB">
        <w:rPr>
          <w:rFonts w:eastAsiaTheme="minorEastAsia"/>
          <w:color w:val="333333"/>
          <w:szCs w:val="28"/>
        </w:rPr>
        <w:t xml:space="preserve"> перевищувати 20,000 грн.</w:t>
      </w:r>
      <w:r w:rsidR="00750C38" w:rsidRPr="00BD53CB">
        <w:rPr>
          <w:rFonts w:eastAsiaTheme="minorEastAsia"/>
          <w:color w:val="333333"/>
          <w:szCs w:val="28"/>
        </w:rPr>
        <w:t xml:space="preserve">, виділених на один ЗЗСО. </w:t>
      </w:r>
    </w:p>
    <w:p w14:paraId="719C1BA3" w14:textId="77777777" w:rsidR="00750C38" w:rsidRPr="00BD53CB" w:rsidRDefault="00BD53CB" w:rsidP="00750C38">
      <w:pPr>
        <w:pStyle w:val="a7"/>
        <w:ind w:left="360" w:firstLine="0"/>
        <w:rPr>
          <w:rFonts w:eastAsiaTheme="minorEastAsia"/>
          <w:color w:val="333333"/>
          <w:szCs w:val="28"/>
        </w:rPr>
      </w:pPr>
      <w:r w:rsidRPr="00BD53CB">
        <w:rPr>
          <w:rFonts w:eastAsiaTheme="minorEastAsia"/>
          <w:color w:val="333333"/>
          <w:szCs w:val="28"/>
        </w:rPr>
        <w:t>2</w:t>
      </w:r>
      <w:r w:rsidR="00750C38" w:rsidRPr="00BD53CB">
        <w:rPr>
          <w:rFonts w:eastAsiaTheme="minorEastAsia"/>
          <w:color w:val="333333"/>
          <w:szCs w:val="28"/>
        </w:rPr>
        <w:t xml:space="preserve">.9. </w:t>
      </w:r>
      <w:proofErr w:type="spellStart"/>
      <w:r w:rsidR="00750C38" w:rsidRPr="00BD53CB">
        <w:rPr>
          <w:rFonts w:eastAsiaTheme="minorEastAsia"/>
          <w:color w:val="333333"/>
          <w:szCs w:val="28"/>
        </w:rPr>
        <w:t>Проєкти</w:t>
      </w:r>
      <w:proofErr w:type="spellEnd"/>
      <w:r w:rsidR="00750C38" w:rsidRPr="00BD53CB">
        <w:rPr>
          <w:rFonts w:eastAsiaTheme="minorEastAsia"/>
          <w:color w:val="333333"/>
          <w:szCs w:val="28"/>
        </w:rPr>
        <w:t xml:space="preserve"> мають бути реалізовані з дати визначення переможців до кінця бюджетного року. </w:t>
      </w:r>
    </w:p>
    <w:p w14:paraId="0CDD4317" w14:textId="77777777" w:rsidR="00750C38" w:rsidRPr="00BD53CB" w:rsidRDefault="00BD53CB" w:rsidP="00750C38">
      <w:pPr>
        <w:pStyle w:val="a7"/>
        <w:ind w:left="360" w:firstLine="0"/>
        <w:rPr>
          <w:rFonts w:eastAsiaTheme="minorEastAsia"/>
          <w:color w:val="333333"/>
          <w:szCs w:val="28"/>
        </w:rPr>
      </w:pPr>
      <w:r w:rsidRPr="00BD53CB">
        <w:rPr>
          <w:rFonts w:eastAsiaTheme="minorEastAsia"/>
          <w:color w:val="333333"/>
          <w:szCs w:val="28"/>
        </w:rPr>
        <w:t>2</w:t>
      </w:r>
      <w:r w:rsidR="00750C38" w:rsidRPr="00BD53CB">
        <w:rPr>
          <w:rFonts w:eastAsiaTheme="minorEastAsia"/>
          <w:color w:val="333333"/>
          <w:szCs w:val="28"/>
        </w:rPr>
        <w:t xml:space="preserve">.10. </w:t>
      </w:r>
      <w:proofErr w:type="spellStart"/>
      <w:r w:rsidR="00750C38" w:rsidRPr="00BD53CB">
        <w:rPr>
          <w:rFonts w:eastAsiaTheme="minorEastAsia"/>
          <w:color w:val="333333"/>
          <w:szCs w:val="28"/>
        </w:rPr>
        <w:t>Проєкти</w:t>
      </w:r>
      <w:proofErr w:type="spellEnd"/>
      <w:r w:rsidR="00750C38" w:rsidRPr="00BD53CB">
        <w:rPr>
          <w:rFonts w:eastAsiaTheme="minorEastAsia"/>
          <w:color w:val="333333"/>
          <w:szCs w:val="28"/>
        </w:rPr>
        <w:t xml:space="preserve"> мають бути реалізовані у приміщенні або на території ЗЗСО Сосницької селищної ради, який приймає участь у Програмі. </w:t>
      </w:r>
    </w:p>
    <w:p w14:paraId="1F638693" w14:textId="77777777" w:rsidR="00750C38" w:rsidRPr="00BD53CB" w:rsidRDefault="00BD53CB" w:rsidP="00750C38">
      <w:pPr>
        <w:pStyle w:val="a7"/>
        <w:ind w:left="360" w:firstLine="0"/>
        <w:rPr>
          <w:rFonts w:eastAsiaTheme="minorEastAsia"/>
          <w:color w:val="333333"/>
          <w:szCs w:val="28"/>
        </w:rPr>
      </w:pPr>
      <w:r w:rsidRPr="00BD53CB">
        <w:rPr>
          <w:rFonts w:eastAsiaTheme="minorEastAsia"/>
          <w:color w:val="333333"/>
          <w:szCs w:val="28"/>
        </w:rPr>
        <w:t>2</w:t>
      </w:r>
      <w:r w:rsidR="00750C38" w:rsidRPr="00BD53CB">
        <w:rPr>
          <w:rFonts w:eastAsiaTheme="minorEastAsia"/>
          <w:color w:val="333333"/>
          <w:szCs w:val="28"/>
        </w:rPr>
        <w:t xml:space="preserve">.11. У випадку, коли решта фінансових ресурсів не дозволяють реалізувати черговий </w:t>
      </w:r>
      <w:proofErr w:type="spellStart"/>
      <w:r w:rsidR="00750C38" w:rsidRPr="00BD53CB">
        <w:rPr>
          <w:rFonts w:eastAsiaTheme="minorEastAsia"/>
          <w:color w:val="333333"/>
          <w:szCs w:val="28"/>
        </w:rPr>
        <w:t>проєкт</w:t>
      </w:r>
      <w:proofErr w:type="spellEnd"/>
      <w:r w:rsidR="00750C38" w:rsidRPr="00BD53CB">
        <w:rPr>
          <w:rFonts w:eastAsiaTheme="minorEastAsia"/>
          <w:color w:val="333333"/>
          <w:szCs w:val="28"/>
        </w:rPr>
        <w:t xml:space="preserve"> із рейтингового списку, переможцем стає наступний у списку, вартість якого не перевищує залишку суми. </w:t>
      </w:r>
    </w:p>
    <w:p w14:paraId="482E783D" w14:textId="77777777" w:rsidR="00750C38" w:rsidRPr="00BD53CB" w:rsidRDefault="00BD53CB" w:rsidP="00750C38">
      <w:pPr>
        <w:pStyle w:val="a7"/>
        <w:ind w:left="360" w:firstLine="0"/>
        <w:rPr>
          <w:rFonts w:eastAsiaTheme="minorEastAsia"/>
          <w:color w:val="333333"/>
          <w:szCs w:val="28"/>
        </w:rPr>
      </w:pPr>
      <w:r w:rsidRPr="00BD53CB">
        <w:rPr>
          <w:rFonts w:eastAsiaTheme="minorEastAsia"/>
          <w:color w:val="333333"/>
          <w:szCs w:val="28"/>
        </w:rPr>
        <w:t>2</w:t>
      </w:r>
      <w:r w:rsidR="00750C38" w:rsidRPr="00BD53CB">
        <w:rPr>
          <w:rFonts w:eastAsiaTheme="minorEastAsia"/>
          <w:color w:val="333333"/>
          <w:szCs w:val="28"/>
        </w:rPr>
        <w:t xml:space="preserve">.12. Рада забезпечує необхідними матеріалами та бланками ЗЗСО, які приймають участь у Програмі. </w:t>
      </w:r>
    </w:p>
    <w:p w14:paraId="39C796E6" w14:textId="77777777" w:rsidR="00750C38" w:rsidRPr="00BD53CB" w:rsidRDefault="00BD53CB" w:rsidP="00750C38">
      <w:pPr>
        <w:pStyle w:val="a7"/>
        <w:ind w:left="360" w:firstLine="0"/>
        <w:rPr>
          <w:rFonts w:eastAsiaTheme="minorEastAsia"/>
          <w:color w:val="333333"/>
          <w:szCs w:val="28"/>
        </w:rPr>
      </w:pPr>
      <w:r w:rsidRPr="00BD53CB">
        <w:rPr>
          <w:rFonts w:eastAsiaTheme="minorEastAsia"/>
          <w:color w:val="333333"/>
          <w:szCs w:val="28"/>
        </w:rPr>
        <w:t>2</w:t>
      </w:r>
      <w:r w:rsidR="00750C38" w:rsidRPr="00BD53CB">
        <w:rPr>
          <w:rFonts w:eastAsiaTheme="minorEastAsia"/>
          <w:color w:val="333333"/>
          <w:szCs w:val="28"/>
        </w:rPr>
        <w:t xml:space="preserve">.13. ЗЗСО, які приймають участь у Програми сприяють у розповсюдженні інформації щодо перебігу Програми шляхом висвітлення усіх етапів Програми на своїх сайтах.  </w:t>
      </w:r>
    </w:p>
    <w:p w14:paraId="38F4CE1F" w14:textId="77777777" w:rsidR="00155C33" w:rsidRDefault="00155C33" w:rsidP="00155C33">
      <w:pPr>
        <w:pStyle w:val="a7"/>
        <w:ind w:left="360" w:firstLine="0"/>
        <w:rPr>
          <w:rFonts w:ascii="Arial" w:eastAsiaTheme="minorEastAsia" w:hAnsi="Arial" w:cs="Arial"/>
          <w:color w:val="333333"/>
          <w:sz w:val="21"/>
          <w:szCs w:val="21"/>
        </w:rPr>
      </w:pPr>
    </w:p>
    <w:p w14:paraId="22944990" w14:textId="77777777" w:rsidR="00155C33" w:rsidRDefault="00155C33" w:rsidP="00155C33">
      <w:pPr>
        <w:pStyle w:val="a7"/>
        <w:ind w:left="360" w:firstLine="0"/>
        <w:rPr>
          <w:rFonts w:ascii="Arial" w:eastAsiaTheme="minorEastAsia" w:hAnsi="Arial" w:cs="Arial"/>
          <w:color w:val="333333"/>
          <w:sz w:val="21"/>
          <w:szCs w:val="21"/>
        </w:rPr>
      </w:pPr>
    </w:p>
    <w:p w14:paraId="2DD6EC09" w14:textId="77777777" w:rsidR="00155C33" w:rsidRPr="00BD53CB" w:rsidRDefault="00155C33" w:rsidP="00BD53CB">
      <w:pPr>
        <w:pStyle w:val="a7"/>
        <w:ind w:left="360" w:firstLine="0"/>
        <w:jc w:val="center"/>
        <w:rPr>
          <w:rFonts w:eastAsiaTheme="minorEastAsia"/>
          <w:b/>
          <w:color w:val="333333"/>
          <w:sz w:val="32"/>
          <w:szCs w:val="32"/>
        </w:rPr>
      </w:pPr>
      <w:r w:rsidRPr="00BD53CB">
        <w:rPr>
          <w:rFonts w:eastAsiaTheme="minorEastAsia"/>
          <w:b/>
          <w:color w:val="333333"/>
          <w:sz w:val="32"/>
          <w:szCs w:val="32"/>
        </w:rPr>
        <w:lastRenderedPageBreak/>
        <w:t>ІІ</w:t>
      </w:r>
      <w:r w:rsidR="00BD53CB" w:rsidRPr="00BD53CB">
        <w:rPr>
          <w:rFonts w:eastAsiaTheme="minorEastAsia"/>
          <w:b/>
          <w:color w:val="333333"/>
          <w:sz w:val="32"/>
          <w:szCs w:val="32"/>
          <w:lang w:val="en-US"/>
        </w:rPr>
        <w:t>I</w:t>
      </w:r>
      <w:r w:rsidRPr="00BD53CB">
        <w:rPr>
          <w:rFonts w:eastAsiaTheme="minorEastAsia"/>
          <w:b/>
          <w:color w:val="333333"/>
          <w:sz w:val="32"/>
          <w:szCs w:val="32"/>
        </w:rPr>
        <w:t>.</w:t>
      </w:r>
      <w:r w:rsidRPr="00BD53CB">
        <w:rPr>
          <w:rFonts w:eastAsiaTheme="minorEastAsia"/>
          <w:b/>
          <w:color w:val="333333"/>
          <w:sz w:val="32"/>
          <w:szCs w:val="32"/>
        </w:rPr>
        <w:tab/>
        <w:t>Проблема, на розв’язання якої направлено програму</w:t>
      </w:r>
    </w:p>
    <w:p w14:paraId="2929DD21" w14:textId="77777777" w:rsidR="00155C33" w:rsidRPr="00155C33" w:rsidRDefault="00155C33" w:rsidP="00155C33">
      <w:pPr>
        <w:pStyle w:val="a7"/>
        <w:ind w:left="360" w:firstLine="0"/>
        <w:rPr>
          <w:rFonts w:ascii="Arial" w:eastAsiaTheme="minorEastAsia" w:hAnsi="Arial" w:cs="Arial"/>
          <w:color w:val="333333"/>
          <w:sz w:val="21"/>
          <w:szCs w:val="21"/>
        </w:rPr>
      </w:pPr>
      <w:r w:rsidRPr="00155C33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</w:p>
    <w:p w14:paraId="4614F5E2" w14:textId="77777777" w:rsidR="00155C33" w:rsidRPr="00BD53CB" w:rsidRDefault="00155C33" w:rsidP="00155C33">
      <w:pPr>
        <w:pStyle w:val="a7"/>
        <w:ind w:left="360" w:firstLine="0"/>
        <w:rPr>
          <w:rFonts w:eastAsiaTheme="minorEastAsia"/>
          <w:color w:val="333333"/>
          <w:szCs w:val="28"/>
        </w:rPr>
      </w:pPr>
      <w:r w:rsidRPr="00BD53CB">
        <w:rPr>
          <w:rFonts w:eastAsiaTheme="minorEastAsia"/>
          <w:color w:val="333333"/>
          <w:szCs w:val="28"/>
        </w:rPr>
        <w:t>Недостатній рівень знань та досвіду учнів ЗЗСО для розбудови соціально активного  мешканця Сосницької громади.</w:t>
      </w:r>
    </w:p>
    <w:p w14:paraId="2D29B01A" w14:textId="77777777" w:rsidR="00155C33" w:rsidRDefault="00155C33" w:rsidP="00155C33">
      <w:pPr>
        <w:pStyle w:val="a7"/>
        <w:ind w:left="360" w:firstLine="0"/>
        <w:rPr>
          <w:rFonts w:ascii="Arial" w:eastAsiaTheme="minorEastAsia" w:hAnsi="Arial" w:cs="Arial"/>
          <w:color w:val="333333"/>
          <w:sz w:val="21"/>
          <w:szCs w:val="21"/>
        </w:rPr>
      </w:pPr>
    </w:p>
    <w:p w14:paraId="3355967C" w14:textId="77777777" w:rsidR="00155C33" w:rsidRDefault="00155C33" w:rsidP="00155C33">
      <w:pPr>
        <w:pStyle w:val="a7"/>
        <w:ind w:left="360" w:firstLine="0"/>
        <w:rPr>
          <w:rFonts w:ascii="Arial" w:eastAsiaTheme="minorEastAsia" w:hAnsi="Arial" w:cs="Arial"/>
          <w:color w:val="333333"/>
          <w:sz w:val="21"/>
          <w:szCs w:val="21"/>
        </w:rPr>
      </w:pPr>
    </w:p>
    <w:p w14:paraId="757ADFFF" w14:textId="77777777" w:rsidR="00155C33" w:rsidRDefault="00BD53CB" w:rsidP="00BD53CB">
      <w:pPr>
        <w:pStyle w:val="a7"/>
        <w:ind w:left="360" w:firstLine="0"/>
        <w:jc w:val="center"/>
        <w:rPr>
          <w:rFonts w:eastAsiaTheme="minorEastAsia"/>
          <w:b/>
          <w:color w:val="333333"/>
          <w:sz w:val="32"/>
          <w:szCs w:val="32"/>
        </w:rPr>
      </w:pPr>
      <w:r>
        <w:rPr>
          <w:rFonts w:eastAsiaTheme="minorEastAsia"/>
          <w:b/>
          <w:color w:val="333333"/>
          <w:sz w:val="32"/>
          <w:szCs w:val="32"/>
        </w:rPr>
        <w:t>І</w:t>
      </w:r>
      <w:r>
        <w:rPr>
          <w:rFonts w:eastAsiaTheme="minorEastAsia"/>
          <w:b/>
          <w:color w:val="333333"/>
          <w:sz w:val="32"/>
          <w:szCs w:val="32"/>
          <w:lang w:val="en-US"/>
        </w:rPr>
        <w:t>V</w:t>
      </w:r>
      <w:r w:rsidR="00155C33" w:rsidRPr="00BD53CB">
        <w:rPr>
          <w:rFonts w:eastAsiaTheme="minorEastAsia"/>
          <w:b/>
          <w:color w:val="333333"/>
          <w:sz w:val="32"/>
          <w:szCs w:val="32"/>
        </w:rPr>
        <w:t>. МЕТА ПРОГРАМИ</w:t>
      </w:r>
    </w:p>
    <w:p w14:paraId="05F02862" w14:textId="77777777" w:rsidR="00BD53CB" w:rsidRPr="00BD53CB" w:rsidRDefault="00BD53CB" w:rsidP="00BD53CB">
      <w:pPr>
        <w:pStyle w:val="a7"/>
        <w:ind w:left="360" w:firstLine="0"/>
        <w:jc w:val="center"/>
        <w:rPr>
          <w:rFonts w:eastAsiaTheme="minorEastAsia"/>
          <w:b/>
          <w:color w:val="333333"/>
          <w:sz w:val="32"/>
          <w:szCs w:val="32"/>
        </w:rPr>
      </w:pPr>
    </w:p>
    <w:p w14:paraId="6949FD0F" w14:textId="77777777" w:rsidR="00155C33" w:rsidRPr="00BD53CB" w:rsidRDefault="00155C33" w:rsidP="00155C33">
      <w:pPr>
        <w:pStyle w:val="a7"/>
        <w:ind w:left="360" w:firstLine="0"/>
        <w:rPr>
          <w:rFonts w:eastAsiaTheme="minorEastAsia"/>
          <w:color w:val="333333"/>
          <w:szCs w:val="28"/>
        </w:rPr>
      </w:pPr>
      <w:r w:rsidRPr="00BD53CB">
        <w:rPr>
          <w:rFonts w:eastAsiaTheme="minorEastAsia"/>
          <w:b/>
          <w:color w:val="333333"/>
          <w:szCs w:val="28"/>
        </w:rPr>
        <w:t>Мета програми</w:t>
      </w:r>
      <w:r w:rsidRPr="00BD53CB">
        <w:rPr>
          <w:rFonts w:eastAsiaTheme="minorEastAsia"/>
          <w:color w:val="333333"/>
          <w:szCs w:val="28"/>
        </w:rPr>
        <w:t xml:space="preserve"> – створити додаткові умови для якісної неформальної освіти здобувачів освіти ЗЗСО та системи співпраці і взаємодії органу місцевого самоврядування та шкільної громадськості для </w:t>
      </w:r>
      <w:r w:rsidR="003C3AB6">
        <w:rPr>
          <w:rFonts w:eastAsiaTheme="minorEastAsia"/>
          <w:color w:val="333333"/>
          <w:szCs w:val="28"/>
        </w:rPr>
        <w:t>активізації молоді протягом 2025-2026</w:t>
      </w:r>
      <w:r w:rsidRPr="00BD53CB">
        <w:rPr>
          <w:rFonts w:eastAsiaTheme="minorEastAsia"/>
          <w:color w:val="333333"/>
          <w:szCs w:val="28"/>
        </w:rPr>
        <w:t xml:space="preserve"> років. Навчити здобувачів освіти вигадувати та розробляти ідеї, створювати </w:t>
      </w:r>
      <w:proofErr w:type="spellStart"/>
      <w:r w:rsidRPr="00BD53CB">
        <w:rPr>
          <w:rFonts w:eastAsiaTheme="minorEastAsia"/>
          <w:color w:val="333333"/>
          <w:szCs w:val="28"/>
        </w:rPr>
        <w:t>проєкти</w:t>
      </w:r>
      <w:proofErr w:type="spellEnd"/>
      <w:r w:rsidRPr="00BD53CB">
        <w:rPr>
          <w:rFonts w:eastAsiaTheme="minorEastAsia"/>
          <w:color w:val="333333"/>
          <w:szCs w:val="28"/>
        </w:rPr>
        <w:t xml:space="preserve">, </w:t>
      </w:r>
      <w:proofErr w:type="spellStart"/>
      <w:r w:rsidRPr="00BD53CB">
        <w:rPr>
          <w:rFonts w:eastAsiaTheme="minorEastAsia"/>
          <w:color w:val="333333"/>
          <w:szCs w:val="28"/>
        </w:rPr>
        <w:t>комунікувати</w:t>
      </w:r>
      <w:proofErr w:type="spellEnd"/>
      <w:r w:rsidRPr="00BD53CB">
        <w:rPr>
          <w:rFonts w:eastAsiaTheme="minorEastAsia"/>
          <w:color w:val="333333"/>
          <w:szCs w:val="28"/>
        </w:rPr>
        <w:t xml:space="preserve"> та працювати в команді, розвинути відчуття причетності та важливості власного голосу, тим самим сформувати активного, розумного громадянина з критичним мисленням, який в майбутньому буде брати участь у прийнятті рішень в громаді та суспільстві.</w:t>
      </w:r>
    </w:p>
    <w:p w14:paraId="567E10E6" w14:textId="77777777" w:rsidR="00155C33" w:rsidRDefault="00155C33" w:rsidP="00155C33">
      <w:pPr>
        <w:pStyle w:val="a7"/>
        <w:ind w:left="360" w:firstLine="0"/>
        <w:rPr>
          <w:rFonts w:ascii="Arial" w:eastAsiaTheme="minorEastAsia" w:hAnsi="Arial" w:cs="Arial"/>
          <w:color w:val="333333"/>
          <w:sz w:val="21"/>
          <w:szCs w:val="21"/>
        </w:rPr>
      </w:pPr>
    </w:p>
    <w:p w14:paraId="3D5B2956" w14:textId="77777777" w:rsidR="00155C33" w:rsidRDefault="00155C33" w:rsidP="00BD53CB">
      <w:pPr>
        <w:pStyle w:val="a7"/>
        <w:ind w:left="360" w:firstLine="0"/>
        <w:jc w:val="center"/>
        <w:rPr>
          <w:rFonts w:eastAsiaTheme="minorEastAsia"/>
          <w:b/>
          <w:color w:val="333333"/>
          <w:sz w:val="32"/>
          <w:szCs w:val="32"/>
        </w:rPr>
      </w:pPr>
      <w:r w:rsidRPr="00BD53CB">
        <w:rPr>
          <w:rFonts w:eastAsiaTheme="minorEastAsia"/>
          <w:b/>
          <w:color w:val="333333"/>
          <w:sz w:val="32"/>
          <w:szCs w:val="32"/>
          <w:lang w:val="en-US"/>
        </w:rPr>
        <w:t>V</w:t>
      </w:r>
      <w:r w:rsidRPr="00BD53CB">
        <w:rPr>
          <w:rFonts w:eastAsiaTheme="minorEastAsia"/>
          <w:b/>
          <w:color w:val="333333"/>
          <w:sz w:val="32"/>
          <w:szCs w:val="32"/>
        </w:rPr>
        <w:t>. ЗАВДАННЯ ТА ЗАХОДИ ПРОГРАМИ</w:t>
      </w:r>
    </w:p>
    <w:p w14:paraId="6D4DA3A7" w14:textId="77777777" w:rsidR="00EC4FD3" w:rsidRPr="00BD53CB" w:rsidRDefault="00EC4FD3" w:rsidP="00BD53CB">
      <w:pPr>
        <w:pStyle w:val="a7"/>
        <w:ind w:left="360" w:firstLine="0"/>
        <w:jc w:val="center"/>
        <w:rPr>
          <w:rFonts w:eastAsiaTheme="minorEastAsia"/>
          <w:b/>
          <w:color w:val="333333"/>
          <w:sz w:val="32"/>
          <w:szCs w:val="32"/>
        </w:rPr>
      </w:pPr>
    </w:p>
    <w:p w14:paraId="568C2E95" w14:textId="77777777" w:rsidR="00155C33" w:rsidRPr="00EC4FD3" w:rsidRDefault="00BD53CB" w:rsidP="00155C33">
      <w:pPr>
        <w:pStyle w:val="a7"/>
        <w:ind w:left="360" w:firstLine="0"/>
        <w:rPr>
          <w:rFonts w:eastAsiaTheme="minorEastAsia"/>
          <w:color w:val="333333"/>
          <w:szCs w:val="28"/>
        </w:rPr>
      </w:pPr>
      <w:r w:rsidRPr="00EC4FD3">
        <w:rPr>
          <w:rFonts w:eastAsiaTheme="minorEastAsia"/>
          <w:color w:val="333333"/>
          <w:szCs w:val="28"/>
        </w:rPr>
        <w:t>5</w:t>
      </w:r>
      <w:r w:rsidR="00155C33" w:rsidRPr="00EC4FD3">
        <w:rPr>
          <w:rFonts w:eastAsiaTheme="minorEastAsia"/>
          <w:color w:val="333333"/>
          <w:szCs w:val="28"/>
        </w:rPr>
        <w:t xml:space="preserve">.1. Створити можливість участі учнів ЗЗСО Сосницької селищної ради у процесі, в якому частина бюджету Сосницької селищної ради шляхом голосування спрямовується на реалізацію кращих ідей учнів. </w:t>
      </w:r>
    </w:p>
    <w:p w14:paraId="5AE40024" w14:textId="77777777" w:rsidR="00155C33" w:rsidRPr="00EC4FD3" w:rsidRDefault="00EC4FD3" w:rsidP="00155C33">
      <w:pPr>
        <w:pStyle w:val="a7"/>
        <w:ind w:left="360" w:firstLine="0"/>
        <w:rPr>
          <w:rFonts w:eastAsiaTheme="minorEastAsia"/>
          <w:color w:val="333333"/>
          <w:szCs w:val="28"/>
        </w:rPr>
      </w:pPr>
      <w:r w:rsidRPr="00EC4FD3">
        <w:rPr>
          <w:rFonts w:eastAsiaTheme="minorEastAsia"/>
          <w:color w:val="333333"/>
          <w:szCs w:val="28"/>
        </w:rPr>
        <w:t>5</w:t>
      </w:r>
      <w:r w:rsidR="00155C33" w:rsidRPr="00EC4FD3">
        <w:rPr>
          <w:rFonts w:eastAsiaTheme="minorEastAsia"/>
          <w:color w:val="333333"/>
          <w:szCs w:val="28"/>
        </w:rPr>
        <w:t xml:space="preserve">.2. Розвивати систему взаємодії органу місцевого самоврядування та шкільної громадськості шляхом підготовки, подачі, аналізу, відбору та реалізації проєктів.  </w:t>
      </w:r>
    </w:p>
    <w:p w14:paraId="77E64223" w14:textId="77777777" w:rsidR="00155C33" w:rsidRPr="00EC4FD3" w:rsidRDefault="00EC4FD3" w:rsidP="00155C33">
      <w:pPr>
        <w:pStyle w:val="a7"/>
        <w:ind w:left="360" w:firstLine="0"/>
        <w:rPr>
          <w:rFonts w:eastAsiaTheme="minorEastAsia"/>
          <w:color w:val="333333"/>
          <w:szCs w:val="28"/>
        </w:rPr>
      </w:pPr>
      <w:r w:rsidRPr="00EC4FD3">
        <w:rPr>
          <w:rFonts w:eastAsiaTheme="minorEastAsia"/>
          <w:color w:val="333333"/>
          <w:szCs w:val="28"/>
          <w:lang w:val="ru-RU"/>
        </w:rPr>
        <w:t>5.</w:t>
      </w:r>
      <w:r w:rsidR="00155C33" w:rsidRPr="00EC4FD3">
        <w:rPr>
          <w:rFonts w:eastAsiaTheme="minorEastAsia"/>
          <w:color w:val="333333"/>
          <w:szCs w:val="28"/>
        </w:rPr>
        <w:t xml:space="preserve">3. Створити умови для участі учнів у Програмі шляхом проведення тренінгів, семінарів та відкритих уроків у ЗЗСО Сосницької селищної ради. </w:t>
      </w:r>
    </w:p>
    <w:p w14:paraId="5784297B" w14:textId="77777777" w:rsidR="00155C33" w:rsidRPr="00EC4FD3" w:rsidRDefault="00EC4FD3" w:rsidP="00155C33">
      <w:pPr>
        <w:pStyle w:val="a7"/>
        <w:ind w:left="360" w:firstLine="0"/>
        <w:rPr>
          <w:rFonts w:eastAsiaTheme="minorEastAsia"/>
          <w:color w:val="333333"/>
          <w:szCs w:val="28"/>
        </w:rPr>
      </w:pPr>
      <w:r w:rsidRPr="00EC4FD3">
        <w:rPr>
          <w:rFonts w:eastAsiaTheme="minorEastAsia"/>
          <w:color w:val="333333"/>
          <w:szCs w:val="28"/>
          <w:lang w:val="ru-RU"/>
        </w:rPr>
        <w:t>5</w:t>
      </w:r>
      <w:r w:rsidR="00155C33" w:rsidRPr="00EC4FD3">
        <w:rPr>
          <w:rFonts w:eastAsiaTheme="minorEastAsia"/>
          <w:color w:val="333333"/>
          <w:szCs w:val="28"/>
        </w:rPr>
        <w:t>.4. Залучати учнів до участі у Програмі, мотивувати їх до подачі проєктів шляхом поширення інформації за допомогою різних інформаційних каналів.</w:t>
      </w:r>
    </w:p>
    <w:p w14:paraId="04383BC3" w14:textId="77777777" w:rsidR="00155C33" w:rsidRPr="00155C33" w:rsidRDefault="00155C33" w:rsidP="00155C33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b/>
          <w:bCs/>
          <w:color w:val="auto"/>
          <w:sz w:val="22"/>
          <w:lang w:eastAsia="en-US"/>
        </w:rPr>
      </w:pPr>
    </w:p>
    <w:p w14:paraId="7C5966C7" w14:textId="77777777" w:rsidR="00155C33" w:rsidRPr="00EC4FD3" w:rsidRDefault="00EC4FD3" w:rsidP="00EC4FD3">
      <w:pPr>
        <w:spacing w:after="160" w:line="259" w:lineRule="auto"/>
        <w:ind w:left="0" w:right="0" w:firstLine="0"/>
        <w:jc w:val="center"/>
        <w:rPr>
          <w:rFonts w:eastAsiaTheme="minorHAnsi"/>
          <w:b/>
          <w:bCs/>
          <w:color w:val="auto"/>
          <w:szCs w:val="28"/>
          <w:lang w:eastAsia="en-US"/>
        </w:rPr>
      </w:pPr>
      <w:r w:rsidRPr="00EC4FD3">
        <w:rPr>
          <w:rFonts w:eastAsiaTheme="minorHAnsi"/>
          <w:b/>
          <w:bCs/>
          <w:color w:val="auto"/>
          <w:szCs w:val="28"/>
          <w:lang w:eastAsia="en-US"/>
        </w:rPr>
        <w:t>План заходів щодо реалізації завдань Програми</w:t>
      </w:r>
    </w:p>
    <w:p w14:paraId="0CC8D050" w14:textId="77777777" w:rsidR="00155C33" w:rsidRPr="00155C33" w:rsidRDefault="00155C33" w:rsidP="00155C33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b/>
          <w:bCs/>
          <w:color w:val="auto"/>
          <w:sz w:val="22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7"/>
        <w:gridCol w:w="4296"/>
        <w:gridCol w:w="2390"/>
        <w:gridCol w:w="2386"/>
      </w:tblGrid>
      <w:tr w:rsidR="00155C33" w:rsidRPr="000B3E4A" w14:paraId="200CA1BD" w14:textId="77777777" w:rsidTr="00E9202C">
        <w:tc>
          <w:tcPr>
            <w:tcW w:w="558" w:type="dxa"/>
            <w:vAlign w:val="center"/>
          </w:tcPr>
          <w:p w14:paraId="0EEC55D2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>№</w:t>
            </w:r>
          </w:p>
          <w:p w14:paraId="1BA51B14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>з/п</w:t>
            </w:r>
          </w:p>
        </w:tc>
        <w:tc>
          <w:tcPr>
            <w:tcW w:w="4383" w:type="dxa"/>
          </w:tcPr>
          <w:p w14:paraId="280C942D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>Зміст заходів</w:t>
            </w:r>
          </w:p>
        </w:tc>
        <w:tc>
          <w:tcPr>
            <w:tcW w:w="2422" w:type="dxa"/>
          </w:tcPr>
          <w:p w14:paraId="059D47E3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>Виконавці</w:t>
            </w:r>
          </w:p>
        </w:tc>
        <w:tc>
          <w:tcPr>
            <w:tcW w:w="2409" w:type="dxa"/>
            <w:vAlign w:val="center"/>
          </w:tcPr>
          <w:p w14:paraId="7DDB7227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>Термін</w:t>
            </w:r>
          </w:p>
          <w:p w14:paraId="66B74631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>виконання</w:t>
            </w:r>
          </w:p>
        </w:tc>
      </w:tr>
      <w:tr w:rsidR="00155C33" w:rsidRPr="000B3E4A" w14:paraId="30A98D94" w14:textId="77777777" w:rsidTr="00E9202C">
        <w:tc>
          <w:tcPr>
            <w:tcW w:w="9772" w:type="dxa"/>
            <w:gridSpan w:val="4"/>
            <w:vAlign w:val="center"/>
          </w:tcPr>
          <w:p w14:paraId="1FA5A4A2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>Завдання 1. Проведення інформаційної кампанії серед ЗЗСО</w:t>
            </w:r>
          </w:p>
        </w:tc>
      </w:tr>
      <w:tr w:rsidR="00155C33" w:rsidRPr="000B3E4A" w14:paraId="6AC49A1D" w14:textId="77777777" w:rsidTr="00E9202C">
        <w:tc>
          <w:tcPr>
            <w:tcW w:w="558" w:type="dxa"/>
          </w:tcPr>
          <w:p w14:paraId="73A93F7A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1.1.</w:t>
            </w:r>
          </w:p>
        </w:tc>
        <w:tc>
          <w:tcPr>
            <w:tcW w:w="4383" w:type="dxa"/>
          </w:tcPr>
          <w:p w14:paraId="3EF52DEC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Інформаційна кампанія щодо ознайомлення з основними принципами та положеннями ШГБ</w:t>
            </w:r>
          </w:p>
        </w:tc>
        <w:tc>
          <w:tcPr>
            <w:tcW w:w="2422" w:type="dxa"/>
          </w:tcPr>
          <w:p w14:paraId="5EEF8149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 xml:space="preserve">Молодіжна рада Сосницької територіальної </w:t>
            </w: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lastRenderedPageBreak/>
              <w:t xml:space="preserve">громади при селищному голові </w:t>
            </w:r>
          </w:p>
          <w:p w14:paraId="253FC375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14:paraId="1A3A3599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Відділ освіти, культури, молоді та спорту Сосницької селищної ради</w:t>
            </w:r>
          </w:p>
          <w:p w14:paraId="4626FD1B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14:paraId="60C8DC6F" w14:textId="77777777" w:rsidR="00155C33" w:rsidRPr="000B3E4A" w:rsidRDefault="003C3AB6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 xml:space="preserve">Сектор </w:t>
            </w:r>
            <w:proofErr w:type="spellStart"/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інформаціїної</w:t>
            </w:r>
            <w:proofErr w:type="spellEnd"/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 xml:space="preserve">, комунікаційної роботи та цифрової трансформації </w:t>
            </w:r>
            <w:r w:rsidR="00155C33" w:rsidRPr="000B3E4A">
              <w:rPr>
                <w:rFonts w:eastAsiaTheme="minorHAnsi"/>
                <w:color w:val="auto"/>
                <w:sz w:val="22"/>
                <w:lang w:eastAsia="en-US"/>
              </w:rPr>
              <w:t>Сосницької селищної ради</w:t>
            </w:r>
          </w:p>
          <w:p w14:paraId="14BD702F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14:paraId="42857718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Адміністрація ЗЗСО</w:t>
            </w:r>
          </w:p>
        </w:tc>
        <w:tc>
          <w:tcPr>
            <w:tcW w:w="2409" w:type="dxa"/>
          </w:tcPr>
          <w:p w14:paraId="15369A27" w14:textId="77777777" w:rsidR="00155C33" w:rsidRPr="000B3E4A" w:rsidRDefault="00155C33" w:rsidP="00EC4FD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lastRenderedPageBreak/>
              <w:t>Протягом строку дії Програми</w:t>
            </w:r>
          </w:p>
        </w:tc>
      </w:tr>
      <w:tr w:rsidR="00155C33" w:rsidRPr="000B3E4A" w14:paraId="13C42AE7" w14:textId="77777777" w:rsidTr="00E9202C">
        <w:tc>
          <w:tcPr>
            <w:tcW w:w="558" w:type="dxa"/>
          </w:tcPr>
          <w:p w14:paraId="13594379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>1.2.</w:t>
            </w:r>
          </w:p>
        </w:tc>
        <w:tc>
          <w:tcPr>
            <w:tcW w:w="4383" w:type="dxa"/>
          </w:tcPr>
          <w:p w14:paraId="627E32E0" w14:textId="77777777" w:rsidR="00155C33" w:rsidRPr="000B3E4A" w:rsidRDefault="00155C33" w:rsidP="00EC4FD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Інформування населення про етапи та дати проведення заходів щодо ШГБ</w:t>
            </w:r>
          </w:p>
        </w:tc>
        <w:tc>
          <w:tcPr>
            <w:tcW w:w="2422" w:type="dxa"/>
          </w:tcPr>
          <w:p w14:paraId="1E72A4E0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Відділ освіти, культури,  молоді та спорту Сосницької селищної ради</w:t>
            </w:r>
          </w:p>
          <w:p w14:paraId="2F2BF5A0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14:paraId="447AC335" w14:textId="77777777" w:rsidR="003C3AB6" w:rsidRPr="000B3E4A" w:rsidRDefault="003C3AB6" w:rsidP="003C3AB6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 xml:space="preserve">Сектор </w:t>
            </w:r>
            <w:proofErr w:type="spellStart"/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інформаціїної</w:t>
            </w:r>
            <w:proofErr w:type="spellEnd"/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, комунікаційної роботи та цифрової трансформації Сосницької селищної ради</w:t>
            </w:r>
          </w:p>
          <w:p w14:paraId="349F980E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14:paraId="699915B8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Адміністрація ЗЗСО</w:t>
            </w:r>
          </w:p>
        </w:tc>
        <w:tc>
          <w:tcPr>
            <w:tcW w:w="2409" w:type="dxa"/>
            <w:vAlign w:val="center"/>
          </w:tcPr>
          <w:p w14:paraId="30E31C5F" w14:textId="77777777" w:rsidR="00155C33" w:rsidRPr="000B3E4A" w:rsidRDefault="00155C33" w:rsidP="00EC4FD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Протягом строку дії Програми</w:t>
            </w:r>
          </w:p>
        </w:tc>
      </w:tr>
      <w:tr w:rsidR="00155C33" w:rsidRPr="000B3E4A" w14:paraId="393AD88E" w14:textId="77777777" w:rsidTr="00E9202C">
        <w:tc>
          <w:tcPr>
            <w:tcW w:w="558" w:type="dxa"/>
          </w:tcPr>
          <w:p w14:paraId="67AE90D8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>1.3.</w:t>
            </w:r>
          </w:p>
        </w:tc>
        <w:tc>
          <w:tcPr>
            <w:tcW w:w="4383" w:type="dxa"/>
            <w:vAlign w:val="center"/>
          </w:tcPr>
          <w:p w14:paraId="2EF79FC3" w14:textId="77777777" w:rsidR="00155C33" w:rsidRPr="000B3E4A" w:rsidRDefault="00EC4FD3" w:rsidP="00EC4FD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Поширення інформації щодо перебігу та результатів процесу ШГБ</w:t>
            </w:r>
          </w:p>
        </w:tc>
        <w:tc>
          <w:tcPr>
            <w:tcW w:w="2422" w:type="dxa"/>
          </w:tcPr>
          <w:p w14:paraId="6CB8C7E4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Відділ освіти, культури, молоді та спорту Сосницької селищної ради</w:t>
            </w:r>
          </w:p>
          <w:p w14:paraId="07D95DAF" w14:textId="77777777" w:rsidR="003C3AB6" w:rsidRPr="000B3E4A" w:rsidRDefault="003C3AB6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14:paraId="38EBACC2" w14:textId="77777777" w:rsidR="003C3AB6" w:rsidRPr="000B3E4A" w:rsidRDefault="003C3AB6" w:rsidP="003C3AB6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 xml:space="preserve">Сектор </w:t>
            </w:r>
            <w:proofErr w:type="spellStart"/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інформаціїної</w:t>
            </w:r>
            <w:proofErr w:type="spellEnd"/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, комунікаційної роботи та цифрової трансформації Сосницької селищної ради</w:t>
            </w:r>
          </w:p>
          <w:p w14:paraId="444F726E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14:paraId="36E5CBA4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Адміністрація ЗЗСО</w:t>
            </w:r>
          </w:p>
        </w:tc>
        <w:tc>
          <w:tcPr>
            <w:tcW w:w="2409" w:type="dxa"/>
            <w:vAlign w:val="center"/>
          </w:tcPr>
          <w:p w14:paraId="28C218B6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Протягом строку дії Програми</w:t>
            </w:r>
          </w:p>
        </w:tc>
      </w:tr>
      <w:tr w:rsidR="00155C33" w:rsidRPr="000B3E4A" w14:paraId="39B87BA8" w14:textId="77777777" w:rsidTr="00E9202C">
        <w:tc>
          <w:tcPr>
            <w:tcW w:w="558" w:type="dxa"/>
          </w:tcPr>
          <w:p w14:paraId="2192A2A5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>1.4.</w:t>
            </w:r>
          </w:p>
        </w:tc>
        <w:tc>
          <w:tcPr>
            <w:tcW w:w="4383" w:type="dxa"/>
          </w:tcPr>
          <w:p w14:paraId="11764C5E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 xml:space="preserve">Розміщення положення та форми подання </w:t>
            </w:r>
            <w:proofErr w:type="spellStart"/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проєкту</w:t>
            </w:r>
            <w:proofErr w:type="spellEnd"/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 xml:space="preserve"> в електронній версії на офіційному веб-сайті Відділу освіти</w:t>
            </w:r>
            <w:r w:rsidR="00EC4FD3" w:rsidRPr="000B3E4A">
              <w:rPr>
                <w:rFonts w:eastAsiaTheme="minorHAnsi"/>
                <w:color w:val="auto"/>
                <w:sz w:val="22"/>
                <w:lang w:eastAsia="en-US"/>
              </w:rPr>
              <w:t xml:space="preserve">, </w:t>
            </w: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 xml:space="preserve">культури, молоді та спорту та/або Сосницької селищної ради, на веб-сайтах  навчальних закладів  та/або в районній газеті «Вісті </w:t>
            </w:r>
            <w:proofErr w:type="spellStart"/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Сосничинни</w:t>
            </w:r>
            <w:proofErr w:type="spellEnd"/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»</w:t>
            </w:r>
          </w:p>
        </w:tc>
        <w:tc>
          <w:tcPr>
            <w:tcW w:w="2422" w:type="dxa"/>
          </w:tcPr>
          <w:p w14:paraId="025C5D03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Адміністрація ЗЗСО</w:t>
            </w:r>
          </w:p>
          <w:p w14:paraId="2C68EBAC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14:paraId="5025E613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Відділ освіти, культури, молоді та спорту Сосницької селищної ради</w:t>
            </w:r>
          </w:p>
          <w:p w14:paraId="58F84769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14:paraId="47D85F2F" w14:textId="77777777" w:rsidR="00155C33" w:rsidRPr="000B3E4A" w:rsidRDefault="003C3AB6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 xml:space="preserve">Відділ організаційної роботи, інформаційного забезпечення та </w:t>
            </w:r>
            <w:proofErr w:type="spellStart"/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зв’язків</w:t>
            </w:r>
            <w:proofErr w:type="spellEnd"/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 xml:space="preserve"> з громадськістю Сосницької селищної ради</w:t>
            </w:r>
          </w:p>
        </w:tc>
        <w:tc>
          <w:tcPr>
            <w:tcW w:w="2409" w:type="dxa"/>
          </w:tcPr>
          <w:p w14:paraId="52C87852" w14:textId="77777777" w:rsidR="00155C33" w:rsidRPr="000B3E4A" w:rsidRDefault="00155C33" w:rsidP="00EC4FD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жовтень – грудень</w:t>
            </w:r>
          </w:p>
          <w:p w14:paraId="6FBCD15B" w14:textId="77777777" w:rsidR="00155C33" w:rsidRPr="000B3E4A" w:rsidRDefault="00155C33" w:rsidP="00EC4FD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щорічно</w:t>
            </w:r>
          </w:p>
        </w:tc>
      </w:tr>
      <w:tr w:rsidR="00155C33" w:rsidRPr="000B3E4A" w14:paraId="6598888C" w14:textId="77777777" w:rsidTr="00E9202C">
        <w:tc>
          <w:tcPr>
            <w:tcW w:w="9772" w:type="dxa"/>
            <w:gridSpan w:val="4"/>
            <w:vAlign w:val="center"/>
          </w:tcPr>
          <w:p w14:paraId="756CAF93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>Завдання 2. Подання проєктів для участі у конкурсному відборі</w:t>
            </w:r>
          </w:p>
        </w:tc>
      </w:tr>
      <w:tr w:rsidR="00155C33" w:rsidRPr="000B3E4A" w14:paraId="4104CC79" w14:textId="77777777" w:rsidTr="00E9202C">
        <w:tc>
          <w:tcPr>
            <w:tcW w:w="558" w:type="dxa"/>
          </w:tcPr>
          <w:p w14:paraId="27BB3D4D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lastRenderedPageBreak/>
              <w:t>2.1.</w:t>
            </w:r>
          </w:p>
        </w:tc>
        <w:tc>
          <w:tcPr>
            <w:tcW w:w="4383" w:type="dxa"/>
          </w:tcPr>
          <w:p w14:paraId="552B6FAA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Подання Проєктів, відповідно до критеріїв бланку-заяви, з урахуванням обсягу коштів, які встановлені даною Програмою:</w:t>
            </w:r>
          </w:p>
          <w:p w14:paraId="7E67AB8A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– конкурсній комісії в часи роботи ЗЗСО;</w:t>
            </w:r>
          </w:p>
          <w:p w14:paraId="6A2CC4B7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–   поштою за вказаною адресою ЗЗСО; </w:t>
            </w:r>
          </w:p>
          <w:p w14:paraId="52839CC9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 xml:space="preserve"> – електронною поштою у вигляді документу у форматі Word та в сканованому вигляді з поміткою «Шкільний громадський бюджет» на електронну адресу, вказаною ЗЗСО.</w:t>
            </w:r>
          </w:p>
        </w:tc>
        <w:tc>
          <w:tcPr>
            <w:tcW w:w="2422" w:type="dxa"/>
            <w:vAlign w:val="center"/>
          </w:tcPr>
          <w:p w14:paraId="1E22B1F9" w14:textId="77777777" w:rsidR="00155C33" w:rsidRPr="000B3E4A" w:rsidRDefault="00155C33" w:rsidP="00EC4FD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Автори проєктів</w:t>
            </w:r>
          </w:p>
        </w:tc>
        <w:tc>
          <w:tcPr>
            <w:tcW w:w="2409" w:type="dxa"/>
          </w:tcPr>
          <w:p w14:paraId="341266F6" w14:textId="77777777" w:rsidR="00155C33" w:rsidRPr="000B3E4A" w:rsidRDefault="00155C33" w:rsidP="00EC4FD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Січень -Лютий</w:t>
            </w:r>
          </w:p>
        </w:tc>
      </w:tr>
      <w:tr w:rsidR="00155C33" w:rsidRPr="000B3E4A" w14:paraId="3F83C9CF" w14:textId="77777777" w:rsidTr="00E9202C">
        <w:tc>
          <w:tcPr>
            <w:tcW w:w="558" w:type="dxa"/>
          </w:tcPr>
          <w:p w14:paraId="70252761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>2.2.</w:t>
            </w:r>
          </w:p>
        </w:tc>
        <w:tc>
          <w:tcPr>
            <w:tcW w:w="4383" w:type="dxa"/>
          </w:tcPr>
          <w:p w14:paraId="5C64A3E1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 xml:space="preserve">Розміщення на офіційних веб-сайтах ЗЗСО та/або Відділу освіти, культури, молоді та спорту чи Сосницької селищної ради сканованих  заповнених форм проєктів, за винятком сторінок, які містять персональні дані авторів </w:t>
            </w:r>
            <w:proofErr w:type="spellStart"/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проєкту</w:t>
            </w:r>
            <w:proofErr w:type="spellEnd"/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.</w:t>
            </w:r>
          </w:p>
        </w:tc>
        <w:tc>
          <w:tcPr>
            <w:tcW w:w="2422" w:type="dxa"/>
          </w:tcPr>
          <w:p w14:paraId="1BEFE175" w14:textId="77777777" w:rsidR="00155C33" w:rsidRPr="000B3E4A" w:rsidRDefault="00155C33" w:rsidP="00EC4FD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Комісія</w:t>
            </w:r>
          </w:p>
          <w:p w14:paraId="5CA8FC80" w14:textId="77777777" w:rsidR="00155C33" w:rsidRPr="000B3E4A" w:rsidRDefault="00D53511" w:rsidP="00EC4FD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 xml:space="preserve">Відділ організаційної роботи, інформаційного забезпечення та </w:t>
            </w:r>
            <w:proofErr w:type="spellStart"/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зв’язків</w:t>
            </w:r>
            <w:proofErr w:type="spellEnd"/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 xml:space="preserve"> з громадськістю Сосницької селищної ради</w:t>
            </w:r>
          </w:p>
        </w:tc>
        <w:tc>
          <w:tcPr>
            <w:tcW w:w="2409" w:type="dxa"/>
          </w:tcPr>
          <w:p w14:paraId="59EBA0C7" w14:textId="77777777" w:rsidR="00155C33" w:rsidRPr="000B3E4A" w:rsidRDefault="00155C33" w:rsidP="00EC4FD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Лютий -березень</w:t>
            </w:r>
          </w:p>
        </w:tc>
      </w:tr>
      <w:tr w:rsidR="00155C33" w:rsidRPr="000B3E4A" w14:paraId="1EDC1AF6" w14:textId="77777777" w:rsidTr="00E9202C">
        <w:tc>
          <w:tcPr>
            <w:tcW w:w="9772" w:type="dxa"/>
            <w:gridSpan w:val="4"/>
          </w:tcPr>
          <w:p w14:paraId="3DE1EA08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>Завдання 3. Перевірка робочою групою поданих проєктів</w:t>
            </w:r>
          </w:p>
        </w:tc>
      </w:tr>
      <w:tr w:rsidR="00155C33" w:rsidRPr="000B3E4A" w14:paraId="27DB5973" w14:textId="77777777" w:rsidTr="00E9202C">
        <w:tc>
          <w:tcPr>
            <w:tcW w:w="558" w:type="dxa"/>
          </w:tcPr>
          <w:p w14:paraId="7D0311FA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>3.1.</w:t>
            </w:r>
          </w:p>
        </w:tc>
        <w:tc>
          <w:tcPr>
            <w:tcW w:w="4383" w:type="dxa"/>
          </w:tcPr>
          <w:p w14:paraId="79D59003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Здійснення попередньої перевірки повноти та правильності заповнення  бланку-заяви</w:t>
            </w:r>
          </w:p>
        </w:tc>
        <w:tc>
          <w:tcPr>
            <w:tcW w:w="2422" w:type="dxa"/>
          </w:tcPr>
          <w:p w14:paraId="1102CE62" w14:textId="77777777" w:rsidR="00155C33" w:rsidRPr="000B3E4A" w:rsidRDefault="00155C33" w:rsidP="00EC4FD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Комісія</w:t>
            </w:r>
          </w:p>
        </w:tc>
        <w:tc>
          <w:tcPr>
            <w:tcW w:w="2409" w:type="dxa"/>
          </w:tcPr>
          <w:p w14:paraId="33B452DB" w14:textId="77777777" w:rsidR="00155C33" w:rsidRPr="000B3E4A" w:rsidRDefault="00155C33" w:rsidP="00EC4FD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Cs/>
                <w:color w:val="auto"/>
                <w:sz w:val="22"/>
                <w:lang w:eastAsia="en-US"/>
              </w:rPr>
              <w:t>Лютий-Березень</w:t>
            </w:r>
          </w:p>
        </w:tc>
      </w:tr>
      <w:tr w:rsidR="00155C33" w:rsidRPr="000B3E4A" w14:paraId="22131056" w14:textId="77777777" w:rsidTr="00E9202C">
        <w:tc>
          <w:tcPr>
            <w:tcW w:w="558" w:type="dxa"/>
          </w:tcPr>
          <w:p w14:paraId="25036BF8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>3.2.</w:t>
            </w:r>
          </w:p>
        </w:tc>
        <w:tc>
          <w:tcPr>
            <w:tcW w:w="4383" w:type="dxa"/>
          </w:tcPr>
          <w:p w14:paraId="0F51BEBF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Заповнення карток аналізу проєктів, надання обґрунтованих рекомендацій щодо можливості реалізації проєктів</w:t>
            </w:r>
          </w:p>
        </w:tc>
        <w:tc>
          <w:tcPr>
            <w:tcW w:w="2422" w:type="dxa"/>
          </w:tcPr>
          <w:p w14:paraId="4E0F5AF6" w14:textId="77777777" w:rsidR="00155C33" w:rsidRPr="000B3E4A" w:rsidRDefault="00155C33" w:rsidP="00EC4FD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Комісія</w:t>
            </w:r>
          </w:p>
        </w:tc>
        <w:tc>
          <w:tcPr>
            <w:tcW w:w="2409" w:type="dxa"/>
          </w:tcPr>
          <w:p w14:paraId="3E216456" w14:textId="77777777" w:rsidR="00155C33" w:rsidRPr="000B3E4A" w:rsidRDefault="00155C33" w:rsidP="00EC4FD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Cs/>
                <w:color w:val="auto"/>
                <w:sz w:val="22"/>
                <w:lang w:eastAsia="en-US"/>
              </w:rPr>
              <w:t>Лютий-Березень</w:t>
            </w:r>
          </w:p>
        </w:tc>
      </w:tr>
      <w:tr w:rsidR="00155C33" w:rsidRPr="000B3E4A" w14:paraId="06D5AB63" w14:textId="77777777" w:rsidTr="00E9202C">
        <w:tc>
          <w:tcPr>
            <w:tcW w:w="558" w:type="dxa"/>
          </w:tcPr>
          <w:p w14:paraId="50666598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>3.3.</w:t>
            </w:r>
          </w:p>
        </w:tc>
        <w:tc>
          <w:tcPr>
            <w:tcW w:w="4383" w:type="dxa"/>
          </w:tcPr>
          <w:p w14:paraId="03545476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Уточнення інформації, необхідної для аналізу та оцінки проєктів, і надання заповнених карт аналізу проєктів</w:t>
            </w:r>
          </w:p>
        </w:tc>
        <w:tc>
          <w:tcPr>
            <w:tcW w:w="2422" w:type="dxa"/>
          </w:tcPr>
          <w:p w14:paraId="5538D6FB" w14:textId="77777777" w:rsidR="00155C33" w:rsidRPr="000B3E4A" w:rsidRDefault="00155C33" w:rsidP="00EC4FD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Комісія</w:t>
            </w:r>
          </w:p>
        </w:tc>
        <w:tc>
          <w:tcPr>
            <w:tcW w:w="2409" w:type="dxa"/>
          </w:tcPr>
          <w:p w14:paraId="009C4A29" w14:textId="77777777" w:rsidR="00155C33" w:rsidRPr="000B3E4A" w:rsidRDefault="00155C33" w:rsidP="00EC4FD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Cs/>
                <w:color w:val="auto"/>
                <w:sz w:val="22"/>
                <w:lang w:eastAsia="en-US"/>
              </w:rPr>
              <w:t>Лютий-Березень</w:t>
            </w:r>
          </w:p>
        </w:tc>
      </w:tr>
      <w:tr w:rsidR="00155C33" w:rsidRPr="000B3E4A" w14:paraId="532A49CF" w14:textId="77777777" w:rsidTr="00E9202C">
        <w:tc>
          <w:tcPr>
            <w:tcW w:w="558" w:type="dxa"/>
          </w:tcPr>
          <w:p w14:paraId="4E1CBA0D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>3.4.</w:t>
            </w:r>
          </w:p>
        </w:tc>
        <w:tc>
          <w:tcPr>
            <w:tcW w:w="4383" w:type="dxa"/>
          </w:tcPr>
          <w:p w14:paraId="3F1A55D5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Складання переліку позитивно і негативно оцінених проєктів</w:t>
            </w:r>
          </w:p>
        </w:tc>
        <w:tc>
          <w:tcPr>
            <w:tcW w:w="2422" w:type="dxa"/>
          </w:tcPr>
          <w:p w14:paraId="705BAB16" w14:textId="77777777" w:rsidR="00155C33" w:rsidRPr="000B3E4A" w:rsidRDefault="00155C33" w:rsidP="00EC4FD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Комісія</w:t>
            </w:r>
          </w:p>
        </w:tc>
        <w:tc>
          <w:tcPr>
            <w:tcW w:w="2409" w:type="dxa"/>
          </w:tcPr>
          <w:p w14:paraId="07BF5B9D" w14:textId="77777777" w:rsidR="00155C33" w:rsidRPr="000B3E4A" w:rsidRDefault="00155C33" w:rsidP="00EC4FD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Cs/>
                <w:color w:val="auto"/>
                <w:sz w:val="22"/>
                <w:lang w:eastAsia="en-US"/>
              </w:rPr>
              <w:t>Лютий-Березень</w:t>
            </w:r>
          </w:p>
        </w:tc>
      </w:tr>
      <w:tr w:rsidR="00155C33" w:rsidRPr="000B3E4A" w14:paraId="452142E8" w14:textId="77777777" w:rsidTr="00E9202C">
        <w:tc>
          <w:tcPr>
            <w:tcW w:w="558" w:type="dxa"/>
          </w:tcPr>
          <w:p w14:paraId="185E77BF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>3.5.</w:t>
            </w:r>
          </w:p>
        </w:tc>
        <w:tc>
          <w:tcPr>
            <w:tcW w:w="4383" w:type="dxa"/>
            <w:vAlign w:val="center"/>
          </w:tcPr>
          <w:p w14:paraId="7B24A34A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Надання директору ЗЗСО для ознайомлення списків позитивно і негативно оцінених проєктів</w:t>
            </w:r>
          </w:p>
        </w:tc>
        <w:tc>
          <w:tcPr>
            <w:tcW w:w="2422" w:type="dxa"/>
          </w:tcPr>
          <w:p w14:paraId="479943F8" w14:textId="77777777" w:rsidR="00155C33" w:rsidRPr="000B3E4A" w:rsidRDefault="00155C33" w:rsidP="00EC4FD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Комісія</w:t>
            </w:r>
          </w:p>
        </w:tc>
        <w:tc>
          <w:tcPr>
            <w:tcW w:w="2409" w:type="dxa"/>
          </w:tcPr>
          <w:p w14:paraId="5DD1651F" w14:textId="77777777" w:rsidR="00155C33" w:rsidRPr="000B3E4A" w:rsidRDefault="00155C33" w:rsidP="00EC4FD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Cs/>
                <w:color w:val="auto"/>
                <w:sz w:val="22"/>
                <w:lang w:eastAsia="en-US"/>
              </w:rPr>
              <w:t>Лютий-Березень</w:t>
            </w:r>
          </w:p>
        </w:tc>
      </w:tr>
      <w:tr w:rsidR="00155C33" w:rsidRPr="000B3E4A" w14:paraId="21D655D9" w14:textId="77777777" w:rsidTr="00E9202C">
        <w:tc>
          <w:tcPr>
            <w:tcW w:w="9772" w:type="dxa"/>
            <w:gridSpan w:val="4"/>
          </w:tcPr>
          <w:p w14:paraId="2810A6A8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 xml:space="preserve">Завдання 4. Голосування за </w:t>
            </w:r>
            <w:proofErr w:type="spellStart"/>
            <w:r w:rsidRPr="000B3E4A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>проєкти</w:t>
            </w:r>
            <w:proofErr w:type="spellEnd"/>
            <w:r w:rsidRPr="000B3E4A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 xml:space="preserve"> та підрахунок результатів</w:t>
            </w:r>
          </w:p>
        </w:tc>
      </w:tr>
      <w:tr w:rsidR="00155C33" w:rsidRPr="000B3E4A" w14:paraId="12DFB13E" w14:textId="77777777" w:rsidTr="00E9202C">
        <w:tc>
          <w:tcPr>
            <w:tcW w:w="558" w:type="dxa"/>
          </w:tcPr>
          <w:p w14:paraId="36A81F01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>4.1.</w:t>
            </w:r>
          </w:p>
        </w:tc>
        <w:tc>
          <w:tcPr>
            <w:tcW w:w="4383" w:type="dxa"/>
          </w:tcPr>
          <w:p w14:paraId="6ABA338A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Підготовка наказу директора ЗЗСО про затвердження переліку пунктів для голосування та графіку їх роботи</w:t>
            </w:r>
          </w:p>
        </w:tc>
        <w:tc>
          <w:tcPr>
            <w:tcW w:w="2422" w:type="dxa"/>
          </w:tcPr>
          <w:p w14:paraId="04582E98" w14:textId="77777777" w:rsidR="00155C33" w:rsidRPr="000B3E4A" w:rsidRDefault="00155C33" w:rsidP="00EC4FD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Адміністрація закладу</w:t>
            </w:r>
          </w:p>
        </w:tc>
        <w:tc>
          <w:tcPr>
            <w:tcW w:w="2409" w:type="dxa"/>
            <w:vAlign w:val="center"/>
          </w:tcPr>
          <w:p w14:paraId="4600418E" w14:textId="77777777" w:rsidR="00155C33" w:rsidRPr="000B3E4A" w:rsidRDefault="00155C33" w:rsidP="00EC4FD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Березень</w:t>
            </w:r>
          </w:p>
        </w:tc>
      </w:tr>
      <w:tr w:rsidR="00155C33" w:rsidRPr="000B3E4A" w14:paraId="7AC215B4" w14:textId="77777777" w:rsidTr="00E9202C">
        <w:tc>
          <w:tcPr>
            <w:tcW w:w="558" w:type="dxa"/>
          </w:tcPr>
          <w:p w14:paraId="2A9F4408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>4.2.</w:t>
            </w:r>
          </w:p>
        </w:tc>
        <w:tc>
          <w:tcPr>
            <w:tcW w:w="4383" w:type="dxa"/>
          </w:tcPr>
          <w:p w14:paraId="3B01BCB3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Оприлюднення оголошення про голосування та перелік пунктів для голосування на офіційних веб-сайтах ЗЗСО та/або Відділ освіти,</w:t>
            </w:r>
            <w:r w:rsidR="00E236BA" w:rsidRPr="000B3E4A">
              <w:rPr>
                <w:rFonts w:eastAsiaTheme="minorHAnsi"/>
                <w:color w:val="auto"/>
                <w:sz w:val="22"/>
                <w:lang w:eastAsia="en-US"/>
              </w:rPr>
              <w:t xml:space="preserve"> </w:t>
            </w: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культури, молоді та спорту чи Сосницької селищної ради</w:t>
            </w:r>
          </w:p>
        </w:tc>
        <w:tc>
          <w:tcPr>
            <w:tcW w:w="2422" w:type="dxa"/>
          </w:tcPr>
          <w:p w14:paraId="4CB0F80B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Адміністрація закладу</w:t>
            </w:r>
          </w:p>
          <w:p w14:paraId="3C288FBE" w14:textId="77777777" w:rsidR="00155C33" w:rsidRPr="000B3E4A" w:rsidRDefault="00D53511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 xml:space="preserve">Відділ організаційної роботи, інформаційного забезпечення та </w:t>
            </w:r>
            <w:proofErr w:type="spellStart"/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зв’язків</w:t>
            </w:r>
            <w:proofErr w:type="spellEnd"/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 xml:space="preserve"> з громадськістю Сосницької селищної ради</w:t>
            </w:r>
          </w:p>
        </w:tc>
        <w:tc>
          <w:tcPr>
            <w:tcW w:w="2409" w:type="dxa"/>
          </w:tcPr>
          <w:p w14:paraId="7B1F4C61" w14:textId="77777777" w:rsidR="00155C33" w:rsidRPr="000B3E4A" w:rsidRDefault="00155C33" w:rsidP="00EC4FD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Березень</w:t>
            </w:r>
          </w:p>
        </w:tc>
      </w:tr>
      <w:tr w:rsidR="00155C33" w:rsidRPr="000B3E4A" w14:paraId="7D5BF6A0" w14:textId="77777777" w:rsidTr="00E9202C">
        <w:tc>
          <w:tcPr>
            <w:tcW w:w="558" w:type="dxa"/>
          </w:tcPr>
          <w:p w14:paraId="02C78CF6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>4.3.</w:t>
            </w:r>
          </w:p>
        </w:tc>
        <w:tc>
          <w:tcPr>
            <w:tcW w:w="4383" w:type="dxa"/>
          </w:tcPr>
          <w:p w14:paraId="3C776281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Організація голосування в пунктах для голосування згідно графіку</w:t>
            </w:r>
          </w:p>
        </w:tc>
        <w:tc>
          <w:tcPr>
            <w:tcW w:w="2422" w:type="dxa"/>
          </w:tcPr>
          <w:p w14:paraId="4B0ABDFD" w14:textId="77777777" w:rsidR="00155C33" w:rsidRPr="000B3E4A" w:rsidRDefault="00155C33" w:rsidP="00E236B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Cs/>
                <w:color w:val="auto"/>
                <w:sz w:val="22"/>
                <w:lang w:eastAsia="en-US"/>
              </w:rPr>
              <w:t>Адміністрація закладу</w:t>
            </w:r>
          </w:p>
          <w:p w14:paraId="76277C8E" w14:textId="77777777" w:rsidR="00155C33" w:rsidRPr="000B3E4A" w:rsidRDefault="00155C33" w:rsidP="00E236B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Cs/>
                <w:color w:val="auto"/>
                <w:sz w:val="22"/>
                <w:lang w:eastAsia="en-US"/>
              </w:rPr>
              <w:t>Комісія</w:t>
            </w:r>
          </w:p>
        </w:tc>
        <w:tc>
          <w:tcPr>
            <w:tcW w:w="2409" w:type="dxa"/>
          </w:tcPr>
          <w:p w14:paraId="63E25822" w14:textId="77777777" w:rsidR="00155C33" w:rsidRPr="000B3E4A" w:rsidRDefault="00155C33" w:rsidP="00E236B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Cs/>
                <w:color w:val="auto"/>
                <w:sz w:val="22"/>
                <w:lang w:eastAsia="en-US"/>
              </w:rPr>
              <w:t>Квітень</w:t>
            </w:r>
          </w:p>
        </w:tc>
      </w:tr>
      <w:tr w:rsidR="00155C33" w:rsidRPr="000B3E4A" w14:paraId="7C0D22D5" w14:textId="77777777" w:rsidTr="00E9202C">
        <w:tc>
          <w:tcPr>
            <w:tcW w:w="558" w:type="dxa"/>
          </w:tcPr>
          <w:p w14:paraId="4C115601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>4.4.</w:t>
            </w:r>
          </w:p>
        </w:tc>
        <w:tc>
          <w:tcPr>
            <w:tcW w:w="4383" w:type="dxa"/>
            <w:vAlign w:val="center"/>
          </w:tcPr>
          <w:p w14:paraId="501D4432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 xml:space="preserve">Встановлення підсумків голосування шляхом підрахунку балів, відданих за кожний </w:t>
            </w:r>
            <w:proofErr w:type="spellStart"/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проєкт</w:t>
            </w:r>
            <w:proofErr w:type="spellEnd"/>
          </w:p>
        </w:tc>
        <w:tc>
          <w:tcPr>
            <w:tcW w:w="2422" w:type="dxa"/>
          </w:tcPr>
          <w:p w14:paraId="0DCE1838" w14:textId="77777777" w:rsidR="00155C33" w:rsidRPr="000B3E4A" w:rsidRDefault="00155C33" w:rsidP="00E236B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Cs/>
                <w:color w:val="auto"/>
                <w:sz w:val="22"/>
                <w:lang w:eastAsia="en-US"/>
              </w:rPr>
              <w:t>Комісія</w:t>
            </w:r>
          </w:p>
        </w:tc>
        <w:tc>
          <w:tcPr>
            <w:tcW w:w="2409" w:type="dxa"/>
          </w:tcPr>
          <w:p w14:paraId="3683DEF5" w14:textId="77777777" w:rsidR="00155C33" w:rsidRPr="000B3E4A" w:rsidRDefault="00155C33" w:rsidP="00E236B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Cs/>
                <w:color w:val="auto"/>
                <w:sz w:val="22"/>
                <w:lang w:eastAsia="en-US"/>
              </w:rPr>
              <w:t>Квітень</w:t>
            </w:r>
          </w:p>
        </w:tc>
      </w:tr>
      <w:tr w:rsidR="00155C33" w:rsidRPr="000B3E4A" w14:paraId="0952E33C" w14:textId="77777777" w:rsidTr="00E9202C">
        <w:tc>
          <w:tcPr>
            <w:tcW w:w="558" w:type="dxa"/>
          </w:tcPr>
          <w:p w14:paraId="1EFE50AC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>4.5.</w:t>
            </w:r>
          </w:p>
        </w:tc>
        <w:tc>
          <w:tcPr>
            <w:tcW w:w="4383" w:type="dxa"/>
          </w:tcPr>
          <w:p w14:paraId="1D69A3BD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Затвердження списків проєктів з урахуванням результатів голосування розпорядженням директора  за поданням Комісії</w:t>
            </w:r>
          </w:p>
        </w:tc>
        <w:tc>
          <w:tcPr>
            <w:tcW w:w="2422" w:type="dxa"/>
          </w:tcPr>
          <w:p w14:paraId="78BB478C" w14:textId="77777777" w:rsidR="00155C33" w:rsidRPr="000B3E4A" w:rsidRDefault="00155C33" w:rsidP="00E236B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Cs/>
                <w:color w:val="auto"/>
                <w:sz w:val="22"/>
                <w:lang w:eastAsia="en-US"/>
              </w:rPr>
              <w:t>Комісія</w:t>
            </w:r>
          </w:p>
        </w:tc>
        <w:tc>
          <w:tcPr>
            <w:tcW w:w="2409" w:type="dxa"/>
          </w:tcPr>
          <w:p w14:paraId="43B4C769" w14:textId="77777777" w:rsidR="00155C33" w:rsidRPr="000B3E4A" w:rsidRDefault="00155C33" w:rsidP="00E236B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Cs/>
                <w:color w:val="auto"/>
                <w:sz w:val="22"/>
                <w:lang w:eastAsia="en-US"/>
              </w:rPr>
              <w:t>Квітень</w:t>
            </w:r>
          </w:p>
        </w:tc>
      </w:tr>
      <w:tr w:rsidR="00155C33" w:rsidRPr="000B3E4A" w14:paraId="28C1C5FD" w14:textId="77777777" w:rsidTr="00E9202C">
        <w:tc>
          <w:tcPr>
            <w:tcW w:w="558" w:type="dxa"/>
          </w:tcPr>
          <w:p w14:paraId="4BE43157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>4.6.</w:t>
            </w:r>
          </w:p>
        </w:tc>
        <w:tc>
          <w:tcPr>
            <w:tcW w:w="4383" w:type="dxa"/>
          </w:tcPr>
          <w:p w14:paraId="0C45A775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Розміщення на офіційних веб-сайтах ЗЗСО та/або Відділ освіти, культури,</w:t>
            </w:r>
            <w:r w:rsidR="00E236BA" w:rsidRPr="000B3E4A">
              <w:rPr>
                <w:rFonts w:eastAsiaTheme="minorHAnsi"/>
                <w:color w:val="auto"/>
                <w:sz w:val="22"/>
                <w:lang w:eastAsia="en-US"/>
              </w:rPr>
              <w:t xml:space="preserve"> </w:t>
            </w: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молоді та спорту чи Сосницької селищної  ради результатів голосування</w:t>
            </w:r>
          </w:p>
        </w:tc>
        <w:tc>
          <w:tcPr>
            <w:tcW w:w="2422" w:type="dxa"/>
          </w:tcPr>
          <w:p w14:paraId="6735E69A" w14:textId="77777777" w:rsidR="00155C33" w:rsidRPr="000B3E4A" w:rsidRDefault="00155C33" w:rsidP="00E236B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Адміністрація закладу</w:t>
            </w:r>
          </w:p>
          <w:p w14:paraId="19DC9D81" w14:textId="77777777" w:rsidR="00155C33" w:rsidRPr="000B3E4A" w:rsidRDefault="00155C33" w:rsidP="00E236B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14:paraId="3F93257F" w14:textId="77777777" w:rsidR="00155C33" w:rsidRPr="000B3E4A" w:rsidRDefault="00155C33" w:rsidP="00E236B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Комісія</w:t>
            </w:r>
          </w:p>
          <w:p w14:paraId="0B12457E" w14:textId="77777777" w:rsidR="00155C33" w:rsidRPr="000B3E4A" w:rsidRDefault="00155C33" w:rsidP="00E236B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14:paraId="5700A9C5" w14:textId="77777777" w:rsidR="00155C33" w:rsidRPr="000B3E4A" w:rsidRDefault="00D53511" w:rsidP="00E236B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lastRenderedPageBreak/>
              <w:t xml:space="preserve">Відділ організаційної роботи, інформаційного забезпечення та </w:t>
            </w:r>
            <w:proofErr w:type="spellStart"/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зв’язків</w:t>
            </w:r>
            <w:proofErr w:type="spellEnd"/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 xml:space="preserve"> з громадськістю Сосницької селищної ради</w:t>
            </w:r>
          </w:p>
        </w:tc>
        <w:tc>
          <w:tcPr>
            <w:tcW w:w="2409" w:type="dxa"/>
          </w:tcPr>
          <w:p w14:paraId="4F7DD0D8" w14:textId="77777777" w:rsidR="00155C33" w:rsidRPr="000B3E4A" w:rsidRDefault="00155C33" w:rsidP="00E236B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Cs/>
                <w:color w:val="auto"/>
                <w:sz w:val="22"/>
                <w:lang w:eastAsia="en-US"/>
              </w:rPr>
              <w:lastRenderedPageBreak/>
              <w:t>Квітень</w:t>
            </w:r>
          </w:p>
        </w:tc>
      </w:tr>
      <w:tr w:rsidR="00155C33" w:rsidRPr="000B3E4A" w14:paraId="0A47534B" w14:textId="77777777" w:rsidTr="00E9202C">
        <w:tc>
          <w:tcPr>
            <w:tcW w:w="9772" w:type="dxa"/>
            <w:gridSpan w:val="4"/>
          </w:tcPr>
          <w:p w14:paraId="2CD53462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>Завдання 5. Реалізація проєктів-переможців</w:t>
            </w:r>
          </w:p>
        </w:tc>
      </w:tr>
      <w:tr w:rsidR="00155C33" w:rsidRPr="000B3E4A" w14:paraId="36400C45" w14:textId="77777777" w:rsidTr="00E9202C">
        <w:tc>
          <w:tcPr>
            <w:tcW w:w="558" w:type="dxa"/>
          </w:tcPr>
          <w:p w14:paraId="6D5326DB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>5.1.</w:t>
            </w:r>
          </w:p>
        </w:tc>
        <w:tc>
          <w:tcPr>
            <w:tcW w:w="4383" w:type="dxa"/>
          </w:tcPr>
          <w:p w14:paraId="2A068BC2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 xml:space="preserve">Визначення відповідальних </w:t>
            </w:r>
            <w:r w:rsidR="00E236BA" w:rsidRPr="000B3E4A">
              <w:rPr>
                <w:rFonts w:eastAsiaTheme="minorHAnsi"/>
                <w:color w:val="auto"/>
                <w:sz w:val="22"/>
                <w:lang w:eastAsia="en-US"/>
              </w:rPr>
              <w:t xml:space="preserve">за реалізацію кожного </w:t>
            </w:r>
            <w:proofErr w:type="spellStart"/>
            <w:r w:rsidR="00E236BA" w:rsidRPr="000B3E4A">
              <w:rPr>
                <w:rFonts w:eastAsiaTheme="minorHAnsi"/>
                <w:color w:val="auto"/>
                <w:sz w:val="22"/>
                <w:lang w:eastAsia="en-US"/>
              </w:rPr>
              <w:t>проєкту</w:t>
            </w:r>
            <w:proofErr w:type="spellEnd"/>
            <w:r w:rsidR="00E236BA" w:rsidRPr="000B3E4A">
              <w:rPr>
                <w:rFonts w:eastAsiaTheme="minorHAnsi"/>
                <w:color w:val="auto"/>
                <w:sz w:val="22"/>
                <w:lang w:eastAsia="en-US"/>
              </w:rPr>
              <w:t>-</w:t>
            </w: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переможця</w:t>
            </w:r>
          </w:p>
        </w:tc>
        <w:tc>
          <w:tcPr>
            <w:tcW w:w="2422" w:type="dxa"/>
          </w:tcPr>
          <w:p w14:paraId="582C500A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Відділ освіти, культури, молоді та спорту Сосницької селищної ради</w:t>
            </w:r>
          </w:p>
        </w:tc>
        <w:tc>
          <w:tcPr>
            <w:tcW w:w="2409" w:type="dxa"/>
          </w:tcPr>
          <w:p w14:paraId="3707832C" w14:textId="77777777" w:rsidR="00155C33" w:rsidRPr="000B3E4A" w:rsidRDefault="00155C33" w:rsidP="00E236B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Cs/>
                <w:color w:val="auto"/>
                <w:sz w:val="22"/>
                <w:lang w:eastAsia="en-US"/>
              </w:rPr>
              <w:t>Квітень</w:t>
            </w:r>
          </w:p>
        </w:tc>
      </w:tr>
      <w:tr w:rsidR="00155C33" w:rsidRPr="000B3E4A" w14:paraId="31E91A0B" w14:textId="77777777" w:rsidTr="00E9202C">
        <w:tc>
          <w:tcPr>
            <w:tcW w:w="558" w:type="dxa"/>
          </w:tcPr>
          <w:p w14:paraId="52239260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>5.2.</w:t>
            </w:r>
          </w:p>
        </w:tc>
        <w:tc>
          <w:tcPr>
            <w:tcW w:w="4383" w:type="dxa"/>
          </w:tcPr>
          <w:p w14:paraId="39B34883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Обов’язкове включення головним розпорядником коштів до бюджетних запитів на відповідний бюджетний період проєктів-переможців, враховуючи вимоги чинного законодавства</w:t>
            </w:r>
          </w:p>
        </w:tc>
        <w:tc>
          <w:tcPr>
            <w:tcW w:w="2422" w:type="dxa"/>
          </w:tcPr>
          <w:p w14:paraId="2DF1A90D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Відділ освіти, культури, молоді та спорту Сосницької селищної ради</w:t>
            </w:r>
          </w:p>
        </w:tc>
        <w:tc>
          <w:tcPr>
            <w:tcW w:w="2409" w:type="dxa"/>
            <w:vAlign w:val="center"/>
          </w:tcPr>
          <w:p w14:paraId="2AEF1AEF" w14:textId="77777777" w:rsidR="00155C33" w:rsidRPr="000B3E4A" w:rsidRDefault="00155C33" w:rsidP="00E236B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Відповідно до вимог ст. 75, 76, 77 Бюджетного кодексу України</w:t>
            </w:r>
          </w:p>
        </w:tc>
      </w:tr>
      <w:tr w:rsidR="00155C33" w:rsidRPr="000B3E4A" w14:paraId="7B5CAF70" w14:textId="77777777" w:rsidTr="00E9202C">
        <w:tc>
          <w:tcPr>
            <w:tcW w:w="558" w:type="dxa"/>
          </w:tcPr>
          <w:p w14:paraId="5698DBF4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>5.3.</w:t>
            </w:r>
          </w:p>
        </w:tc>
        <w:tc>
          <w:tcPr>
            <w:tcW w:w="4383" w:type="dxa"/>
          </w:tcPr>
          <w:p w14:paraId="413B162D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Реалізація головним розпорядником бюджетних коштів проєктів-переможців</w:t>
            </w:r>
          </w:p>
        </w:tc>
        <w:tc>
          <w:tcPr>
            <w:tcW w:w="2422" w:type="dxa"/>
          </w:tcPr>
          <w:p w14:paraId="12CEA3D4" w14:textId="77777777" w:rsidR="00155C33" w:rsidRPr="000B3E4A" w:rsidRDefault="00155C33" w:rsidP="00E236B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Відділ освіти, культури, молоді та спорту Сосницької селищної ради</w:t>
            </w:r>
          </w:p>
          <w:p w14:paraId="1C6FA993" w14:textId="77777777" w:rsidR="00155C33" w:rsidRPr="000B3E4A" w:rsidRDefault="00155C33" w:rsidP="00E236B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Адміністрація закладу</w:t>
            </w:r>
          </w:p>
        </w:tc>
        <w:tc>
          <w:tcPr>
            <w:tcW w:w="2409" w:type="dxa"/>
          </w:tcPr>
          <w:p w14:paraId="02C930AB" w14:textId="77777777" w:rsidR="00155C33" w:rsidRPr="000B3E4A" w:rsidRDefault="00155C33" w:rsidP="00E236BA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Травень</w:t>
            </w:r>
          </w:p>
        </w:tc>
      </w:tr>
      <w:tr w:rsidR="00155C33" w:rsidRPr="000B3E4A" w14:paraId="3F5FCEEC" w14:textId="77777777" w:rsidTr="00E9202C">
        <w:tc>
          <w:tcPr>
            <w:tcW w:w="558" w:type="dxa"/>
          </w:tcPr>
          <w:p w14:paraId="2DC3590C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  <w:t>5.4.</w:t>
            </w:r>
          </w:p>
        </w:tc>
        <w:tc>
          <w:tcPr>
            <w:tcW w:w="4383" w:type="dxa"/>
          </w:tcPr>
          <w:p w14:paraId="3A3BE76B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Розміщення звітів про виконання проектів на офіційних веб-сайтах ЗЗСО та/або Відділ освіти, культури, молоді та спорту чи Сосницької селищної ради</w:t>
            </w:r>
          </w:p>
        </w:tc>
        <w:tc>
          <w:tcPr>
            <w:tcW w:w="2422" w:type="dxa"/>
          </w:tcPr>
          <w:p w14:paraId="2729C758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Адміністрація закладу</w:t>
            </w:r>
          </w:p>
          <w:p w14:paraId="08D13BC9" w14:textId="77777777" w:rsidR="00155C33" w:rsidRPr="000B3E4A" w:rsidRDefault="00D53511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 xml:space="preserve">Відділ організаційної роботи, інформаційного забезпечення та </w:t>
            </w:r>
            <w:proofErr w:type="spellStart"/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зв’язків</w:t>
            </w:r>
            <w:proofErr w:type="spellEnd"/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 xml:space="preserve"> з громадськістю Сосницької селищної ради</w:t>
            </w:r>
          </w:p>
        </w:tc>
        <w:tc>
          <w:tcPr>
            <w:tcW w:w="2409" w:type="dxa"/>
          </w:tcPr>
          <w:p w14:paraId="5DEF4610" w14:textId="77777777" w:rsidR="00155C33" w:rsidRPr="000B3E4A" w:rsidRDefault="00155C33" w:rsidP="00155C3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2"/>
                <w:lang w:eastAsia="en-US"/>
              </w:rPr>
            </w:pPr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 xml:space="preserve">Не пізніше 5-ти днів після  завершення </w:t>
            </w:r>
            <w:proofErr w:type="spellStart"/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проєкту</w:t>
            </w:r>
            <w:proofErr w:type="spellEnd"/>
            <w:r w:rsidRPr="000B3E4A">
              <w:rPr>
                <w:rFonts w:eastAsiaTheme="minorHAnsi"/>
                <w:color w:val="auto"/>
                <w:sz w:val="22"/>
                <w:lang w:eastAsia="en-US"/>
              </w:rPr>
              <w:t>, але не пізніше 31 грудня звітного року</w:t>
            </w:r>
          </w:p>
        </w:tc>
      </w:tr>
    </w:tbl>
    <w:p w14:paraId="4FE0D773" w14:textId="77777777" w:rsidR="00155C33" w:rsidRPr="00E236BA" w:rsidRDefault="00155C33" w:rsidP="00E236BA">
      <w:pPr>
        <w:pStyle w:val="a5"/>
        <w:spacing w:line="300" w:lineRule="atLeast"/>
        <w:ind w:left="360"/>
        <w:jc w:val="center"/>
        <w:rPr>
          <w:b/>
          <w:color w:val="333333"/>
          <w:sz w:val="32"/>
          <w:szCs w:val="32"/>
        </w:rPr>
      </w:pPr>
      <w:r w:rsidRPr="00E236BA">
        <w:rPr>
          <w:b/>
          <w:color w:val="333333"/>
          <w:sz w:val="32"/>
          <w:szCs w:val="32"/>
          <w:lang w:val="en-US"/>
        </w:rPr>
        <w:t>V</w:t>
      </w:r>
      <w:r w:rsidR="00E236BA" w:rsidRPr="00E236BA">
        <w:rPr>
          <w:b/>
          <w:color w:val="333333"/>
          <w:sz w:val="32"/>
          <w:szCs w:val="32"/>
          <w:lang w:val="en-US"/>
        </w:rPr>
        <w:t>I</w:t>
      </w:r>
      <w:r w:rsidRPr="00E236BA">
        <w:rPr>
          <w:b/>
          <w:color w:val="333333"/>
          <w:sz w:val="32"/>
          <w:szCs w:val="32"/>
          <w:lang w:val="ru-RU"/>
        </w:rPr>
        <w:t xml:space="preserve">. </w:t>
      </w:r>
      <w:r w:rsidRPr="00E236BA">
        <w:rPr>
          <w:b/>
          <w:color w:val="333333"/>
          <w:sz w:val="32"/>
          <w:szCs w:val="32"/>
        </w:rPr>
        <w:t>ФІНАНСУВАННЯ ПРОГРАМИ</w:t>
      </w:r>
    </w:p>
    <w:p w14:paraId="7FB631E3" w14:textId="77777777" w:rsidR="00155C33" w:rsidRPr="00E236BA" w:rsidRDefault="00E236BA" w:rsidP="000B3E4A">
      <w:pPr>
        <w:pStyle w:val="a5"/>
        <w:spacing w:line="300" w:lineRule="atLeast"/>
        <w:ind w:left="360"/>
        <w:jc w:val="both"/>
        <w:rPr>
          <w:color w:val="333333"/>
          <w:sz w:val="28"/>
          <w:szCs w:val="28"/>
        </w:rPr>
      </w:pPr>
      <w:r w:rsidRPr="00E236BA">
        <w:rPr>
          <w:color w:val="333333"/>
          <w:sz w:val="28"/>
          <w:szCs w:val="28"/>
          <w:lang w:val="ru-RU"/>
        </w:rPr>
        <w:t>6</w:t>
      </w:r>
      <w:r w:rsidR="00155C33" w:rsidRPr="00E236BA">
        <w:rPr>
          <w:color w:val="333333"/>
          <w:sz w:val="28"/>
          <w:szCs w:val="28"/>
        </w:rPr>
        <w:t>.1.</w:t>
      </w:r>
      <w:r w:rsidRPr="00E236BA">
        <w:rPr>
          <w:color w:val="333333"/>
          <w:sz w:val="28"/>
          <w:szCs w:val="28"/>
          <w:lang w:val="ru-RU"/>
        </w:rPr>
        <w:t xml:space="preserve"> </w:t>
      </w:r>
      <w:r w:rsidR="00155C33" w:rsidRPr="00E236BA">
        <w:rPr>
          <w:color w:val="333333"/>
          <w:sz w:val="28"/>
          <w:szCs w:val="28"/>
        </w:rPr>
        <w:t xml:space="preserve">Фінансування Програми здійснюється відповідно до чинного Законодавства України за рахунок коштів селищного бюджету.  </w:t>
      </w:r>
    </w:p>
    <w:p w14:paraId="0BA4CCE0" w14:textId="77777777" w:rsidR="00155C33" w:rsidRPr="00E236BA" w:rsidRDefault="00E236BA" w:rsidP="000B3E4A">
      <w:pPr>
        <w:pStyle w:val="a5"/>
        <w:spacing w:line="300" w:lineRule="atLeast"/>
        <w:ind w:left="360"/>
        <w:jc w:val="both"/>
        <w:rPr>
          <w:color w:val="333333"/>
          <w:sz w:val="28"/>
          <w:szCs w:val="28"/>
        </w:rPr>
      </w:pPr>
      <w:r w:rsidRPr="00E236BA">
        <w:rPr>
          <w:color w:val="333333"/>
          <w:sz w:val="28"/>
          <w:szCs w:val="28"/>
          <w:lang w:val="ru-RU"/>
        </w:rPr>
        <w:t>6</w:t>
      </w:r>
      <w:r w:rsidR="00155C33" w:rsidRPr="00E236BA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2.</w:t>
      </w:r>
      <w:r w:rsidRPr="00E236BA">
        <w:rPr>
          <w:color w:val="333333"/>
          <w:sz w:val="28"/>
          <w:szCs w:val="28"/>
          <w:lang w:val="ru-RU"/>
        </w:rPr>
        <w:t xml:space="preserve"> </w:t>
      </w:r>
      <w:r w:rsidR="00155C33" w:rsidRPr="00E236BA">
        <w:rPr>
          <w:color w:val="333333"/>
          <w:sz w:val="28"/>
          <w:szCs w:val="28"/>
        </w:rPr>
        <w:t xml:space="preserve">Для реалізації Програми можуть залучатися фінансові ресурси з інших джерел, в </w:t>
      </w:r>
      <w:proofErr w:type="spellStart"/>
      <w:r w:rsidR="00155C33" w:rsidRPr="00E236BA">
        <w:rPr>
          <w:color w:val="333333"/>
          <w:sz w:val="28"/>
          <w:szCs w:val="28"/>
        </w:rPr>
        <w:t>т.ч</w:t>
      </w:r>
      <w:proofErr w:type="spellEnd"/>
      <w:r w:rsidR="00155C33" w:rsidRPr="00E236BA">
        <w:rPr>
          <w:color w:val="333333"/>
          <w:sz w:val="28"/>
          <w:szCs w:val="28"/>
        </w:rPr>
        <w:t>. з боку донорських організацій.</w:t>
      </w:r>
    </w:p>
    <w:p w14:paraId="4C546725" w14:textId="77777777" w:rsidR="00D53511" w:rsidRDefault="00E236BA" w:rsidP="000B3E4A">
      <w:pPr>
        <w:pStyle w:val="a5"/>
        <w:spacing w:line="300" w:lineRule="atLeast"/>
        <w:ind w:left="360"/>
        <w:jc w:val="both"/>
        <w:rPr>
          <w:color w:val="000000" w:themeColor="text1"/>
          <w:sz w:val="28"/>
          <w:szCs w:val="28"/>
        </w:rPr>
      </w:pPr>
      <w:r w:rsidRPr="000B3E4A">
        <w:rPr>
          <w:sz w:val="28"/>
          <w:szCs w:val="28"/>
          <w:lang w:val="ru-RU"/>
        </w:rPr>
        <w:t>6</w:t>
      </w:r>
      <w:r w:rsidR="00155C33" w:rsidRPr="000B3E4A">
        <w:rPr>
          <w:sz w:val="28"/>
          <w:szCs w:val="28"/>
        </w:rPr>
        <w:t xml:space="preserve">.3. </w:t>
      </w:r>
      <w:r w:rsidR="00155C33" w:rsidRPr="00D53511">
        <w:rPr>
          <w:color w:val="000000" w:themeColor="text1"/>
          <w:sz w:val="28"/>
          <w:szCs w:val="28"/>
        </w:rPr>
        <w:t>Загальний обсяг коштів на один бюджетний рік визначається рішенням Сосницької селищної ради</w:t>
      </w:r>
      <w:r w:rsidR="00D53511">
        <w:rPr>
          <w:color w:val="000000" w:themeColor="text1"/>
          <w:sz w:val="28"/>
          <w:szCs w:val="28"/>
        </w:rPr>
        <w:t>.</w:t>
      </w:r>
      <w:r w:rsidR="00155C33" w:rsidRPr="00D53511">
        <w:rPr>
          <w:color w:val="000000" w:themeColor="text1"/>
          <w:sz w:val="28"/>
          <w:szCs w:val="28"/>
        </w:rPr>
        <w:t xml:space="preserve"> </w:t>
      </w:r>
    </w:p>
    <w:p w14:paraId="5D05D201" w14:textId="77777777" w:rsidR="00155C33" w:rsidRPr="00E236BA" w:rsidRDefault="00E236BA" w:rsidP="000B3E4A">
      <w:pPr>
        <w:pStyle w:val="a5"/>
        <w:spacing w:line="300" w:lineRule="atLeast"/>
        <w:ind w:left="360"/>
        <w:jc w:val="both"/>
        <w:rPr>
          <w:color w:val="333333"/>
          <w:sz w:val="28"/>
          <w:szCs w:val="28"/>
        </w:rPr>
      </w:pPr>
      <w:r w:rsidRPr="00E236BA">
        <w:rPr>
          <w:color w:val="333333"/>
          <w:sz w:val="28"/>
          <w:szCs w:val="28"/>
          <w:lang w:val="ru-RU"/>
        </w:rPr>
        <w:t>6</w:t>
      </w:r>
      <w:r w:rsidR="00155C33" w:rsidRPr="00E236BA">
        <w:rPr>
          <w:color w:val="333333"/>
          <w:sz w:val="28"/>
          <w:szCs w:val="28"/>
        </w:rPr>
        <w:t>.4. Організатором процесу реалізації проєктів є Відділ освіти, культури, молоді та спорту Сосницької селищної ради.</w:t>
      </w:r>
    </w:p>
    <w:p w14:paraId="435648DB" w14:textId="77777777" w:rsidR="00155C33" w:rsidRPr="00E236BA" w:rsidRDefault="00E236BA" w:rsidP="000B3E4A">
      <w:pPr>
        <w:pStyle w:val="a5"/>
        <w:spacing w:line="300" w:lineRule="atLeast"/>
        <w:ind w:left="360"/>
        <w:jc w:val="both"/>
        <w:rPr>
          <w:color w:val="333333"/>
          <w:sz w:val="28"/>
          <w:szCs w:val="28"/>
        </w:rPr>
      </w:pPr>
      <w:r w:rsidRPr="00E236BA">
        <w:rPr>
          <w:color w:val="333333"/>
          <w:sz w:val="28"/>
          <w:szCs w:val="28"/>
          <w:lang w:val="ru-RU"/>
        </w:rPr>
        <w:t>6</w:t>
      </w:r>
      <w:r w:rsidR="00155C33" w:rsidRPr="00E236BA">
        <w:rPr>
          <w:color w:val="333333"/>
          <w:sz w:val="28"/>
          <w:szCs w:val="28"/>
        </w:rPr>
        <w:t>.5. Головним розпорядником коштів є Відділ освіти, культури, молоді та спорту Сосницької селищної ради та ЗЗСО.</w:t>
      </w:r>
    </w:p>
    <w:p w14:paraId="6035C0E4" w14:textId="77777777" w:rsidR="00155C33" w:rsidRPr="00E236BA" w:rsidRDefault="00155C33" w:rsidP="00E236BA">
      <w:pPr>
        <w:pStyle w:val="a5"/>
        <w:spacing w:line="300" w:lineRule="atLeast"/>
        <w:ind w:left="360"/>
        <w:jc w:val="center"/>
        <w:rPr>
          <w:b/>
          <w:color w:val="333333"/>
          <w:sz w:val="32"/>
          <w:szCs w:val="32"/>
        </w:rPr>
      </w:pPr>
      <w:r w:rsidRPr="00E236BA">
        <w:rPr>
          <w:b/>
          <w:color w:val="333333"/>
          <w:sz w:val="32"/>
          <w:szCs w:val="32"/>
          <w:lang w:val="en-US"/>
        </w:rPr>
        <w:t>V</w:t>
      </w:r>
      <w:r w:rsidR="00E236BA" w:rsidRPr="00E236BA">
        <w:rPr>
          <w:b/>
          <w:color w:val="333333"/>
          <w:sz w:val="32"/>
          <w:szCs w:val="32"/>
          <w:lang w:val="en-US"/>
        </w:rPr>
        <w:t>I</w:t>
      </w:r>
      <w:r w:rsidRPr="00E236BA">
        <w:rPr>
          <w:b/>
          <w:color w:val="333333"/>
          <w:sz w:val="32"/>
          <w:szCs w:val="32"/>
          <w:lang w:val="en-US"/>
        </w:rPr>
        <w:t>I</w:t>
      </w:r>
      <w:r w:rsidRPr="00E236BA">
        <w:rPr>
          <w:b/>
          <w:color w:val="333333"/>
          <w:sz w:val="32"/>
          <w:szCs w:val="32"/>
          <w:lang w:val="ru-RU"/>
        </w:rPr>
        <w:t xml:space="preserve">. </w:t>
      </w:r>
      <w:r w:rsidRPr="00E236BA">
        <w:rPr>
          <w:b/>
          <w:color w:val="333333"/>
          <w:sz w:val="32"/>
          <w:szCs w:val="32"/>
        </w:rPr>
        <w:t>Строки виконання програми</w:t>
      </w:r>
    </w:p>
    <w:p w14:paraId="0935C1AC" w14:textId="77777777" w:rsidR="00155C33" w:rsidRPr="00E236BA" w:rsidRDefault="00155C33" w:rsidP="000B3E4A">
      <w:pPr>
        <w:pStyle w:val="a5"/>
        <w:spacing w:line="300" w:lineRule="atLeast"/>
        <w:ind w:left="360"/>
        <w:jc w:val="both"/>
        <w:rPr>
          <w:color w:val="333333"/>
          <w:sz w:val="28"/>
          <w:szCs w:val="28"/>
        </w:rPr>
      </w:pPr>
      <w:r w:rsidRPr="00E236BA">
        <w:rPr>
          <w:color w:val="333333"/>
          <w:sz w:val="28"/>
          <w:szCs w:val="28"/>
        </w:rPr>
        <w:t>Виконання Прогр</w:t>
      </w:r>
      <w:r w:rsidR="00D53511">
        <w:rPr>
          <w:color w:val="333333"/>
          <w:sz w:val="28"/>
          <w:szCs w:val="28"/>
        </w:rPr>
        <w:t>ами розраховано на період з 2025 по 2026</w:t>
      </w:r>
      <w:r w:rsidRPr="00E236BA">
        <w:rPr>
          <w:color w:val="333333"/>
          <w:sz w:val="28"/>
          <w:szCs w:val="28"/>
        </w:rPr>
        <w:t xml:space="preserve"> роки.</w:t>
      </w:r>
    </w:p>
    <w:p w14:paraId="6E53AAF7" w14:textId="77777777" w:rsidR="00155C33" w:rsidRPr="00E236BA" w:rsidRDefault="00155C33" w:rsidP="000B3E4A">
      <w:pPr>
        <w:pStyle w:val="a5"/>
        <w:spacing w:line="300" w:lineRule="atLeast"/>
        <w:ind w:left="360"/>
        <w:jc w:val="both"/>
        <w:rPr>
          <w:b/>
          <w:color w:val="333333"/>
          <w:sz w:val="32"/>
          <w:szCs w:val="32"/>
        </w:rPr>
      </w:pPr>
      <w:r w:rsidRPr="00E236BA">
        <w:rPr>
          <w:b/>
          <w:color w:val="333333"/>
          <w:sz w:val="32"/>
          <w:szCs w:val="32"/>
          <w:lang w:val="en-US"/>
        </w:rPr>
        <w:lastRenderedPageBreak/>
        <w:t>VII</w:t>
      </w:r>
      <w:r w:rsidR="00E236BA" w:rsidRPr="00E236BA">
        <w:rPr>
          <w:b/>
          <w:color w:val="333333"/>
          <w:sz w:val="32"/>
          <w:szCs w:val="32"/>
          <w:lang w:val="en-US"/>
        </w:rPr>
        <w:t>I</w:t>
      </w:r>
      <w:r w:rsidRPr="00E236BA">
        <w:rPr>
          <w:b/>
          <w:color w:val="333333"/>
          <w:sz w:val="32"/>
          <w:szCs w:val="32"/>
          <w:lang w:val="ru-RU"/>
        </w:rPr>
        <w:t xml:space="preserve">. </w:t>
      </w:r>
      <w:r w:rsidRPr="00E236BA">
        <w:rPr>
          <w:b/>
          <w:color w:val="333333"/>
          <w:sz w:val="32"/>
          <w:szCs w:val="32"/>
        </w:rPr>
        <w:t>Цільова аудиторія і зацікавлені сторони реалізації програми</w:t>
      </w:r>
    </w:p>
    <w:p w14:paraId="1AD2AA83" w14:textId="77777777" w:rsidR="00155C33" w:rsidRPr="00E236BA" w:rsidRDefault="00155C33" w:rsidP="000B3E4A">
      <w:pPr>
        <w:pStyle w:val="a5"/>
        <w:spacing w:line="300" w:lineRule="atLeast"/>
        <w:ind w:left="360"/>
        <w:jc w:val="both"/>
        <w:rPr>
          <w:color w:val="333333"/>
          <w:sz w:val="28"/>
          <w:szCs w:val="28"/>
        </w:rPr>
      </w:pPr>
      <w:r w:rsidRPr="00E236BA">
        <w:rPr>
          <w:color w:val="333333"/>
          <w:sz w:val="28"/>
          <w:szCs w:val="28"/>
        </w:rPr>
        <w:t xml:space="preserve">Цільовими аудиторіями реалізації Програми є: </w:t>
      </w:r>
    </w:p>
    <w:p w14:paraId="1EE422E8" w14:textId="77777777" w:rsidR="00155C33" w:rsidRPr="00E236BA" w:rsidRDefault="00155C33" w:rsidP="000B3E4A">
      <w:pPr>
        <w:pStyle w:val="a5"/>
        <w:numPr>
          <w:ilvl w:val="0"/>
          <w:numId w:val="5"/>
        </w:numPr>
        <w:spacing w:line="300" w:lineRule="atLeast"/>
        <w:jc w:val="both"/>
        <w:rPr>
          <w:color w:val="333333"/>
          <w:sz w:val="28"/>
          <w:szCs w:val="28"/>
        </w:rPr>
      </w:pPr>
      <w:r w:rsidRPr="00E236BA">
        <w:rPr>
          <w:color w:val="333333"/>
          <w:sz w:val="28"/>
          <w:szCs w:val="28"/>
        </w:rPr>
        <w:t xml:space="preserve">учні ЗЗСО Сосницької селищної ради; </w:t>
      </w:r>
    </w:p>
    <w:p w14:paraId="311BE46A" w14:textId="77777777" w:rsidR="00155C33" w:rsidRPr="00E236BA" w:rsidRDefault="00155C33" w:rsidP="000B3E4A">
      <w:pPr>
        <w:pStyle w:val="a5"/>
        <w:numPr>
          <w:ilvl w:val="0"/>
          <w:numId w:val="5"/>
        </w:numPr>
        <w:spacing w:line="300" w:lineRule="atLeast"/>
        <w:jc w:val="both"/>
        <w:rPr>
          <w:color w:val="333333"/>
          <w:sz w:val="28"/>
          <w:szCs w:val="28"/>
        </w:rPr>
      </w:pPr>
      <w:r w:rsidRPr="00E236BA">
        <w:rPr>
          <w:color w:val="333333"/>
          <w:sz w:val="28"/>
          <w:szCs w:val="28"/>
        </w:rPr>
        <w:t xml:space="preserve">батьки учнів ЗЗСО Сосницької селищної ради; </w:t>
      </w:r>
    </w:p>
    <w:p w14:paraId="161690F3" w14:textId="77777777" w:rsidR="00155C33" w:rsidRPr="00E236BA" w:rsidRDefault="00155C33" w:rsidP="000B3E4A">
      <w:pPr>
        <w:pStyle w:val="a5"/>
        <w:numPr>
          <w:ilvl w:val="0"/>
          <w:numId w:val="5"/>
        </w:numPr>
        <w:spacing w:line="300" w:lineRule="atLeast"/>
        <w:jc w:val="both"/>
        <w:rPr>
          <w:color w:val="333333"/>
          <w:sz w:val="28"/>
          <w:szCs w:val="28"/>
        </w:rPr>
      </w:pPr>
      <w:r w:rsidRPr="00E236BA">
        <w:rPr>
          <w:color w:val="333333"/>
          <w:sz w:val="28"/>
          <w:szCs w:val="28"/>
        </w:rPr>
        <w:t xml:space="preserve">вчителі та керівництво ЗЗСО Сосницької селищної ради; </w:t>
      </w:r>
    </w:p>
    <w:p w14:paraId="7AC376F7" w14:textId="77777777" w:rsidR="00155C33" w:rsidRPr="00E236BA" w:rsidRDefault="00155C33" w:rsidP="000B3E4A">
      <w:pPr>
        <w:pStyle w:val="a5"/>
        <w:numPr>
          <w:ilvl w:val="0"/>
          <w:numId w:val="5"/>
        </w:numPr>
        <w:spacing w:line="300" w:lineRule="atLeast"/>
        <w:jc w:val="both"/>
        <w:rPr>
          <w:color w:val="333333"/>
          <w:sz w:val="28"/>
          <w:szCs w:val="28"/>
        </w:rPr>
      </w:pPr>
      <w:r w:rsidRPr="00E236BA">
        <w:rPr>
          <w:color w:val="333333"/>
          <w:sz w:val="28"/>
          <w:szCs w:val="28"/>
        </w:rPr>
        <w:t xml:space="preserve">профільні </w:t>
      </w:r>
      <w:r w:rsidRPr="00E236BA">
        <w:rPr>
          <w:color w:val="333333"/>
          <w:sz w:val="28"/>
          <w:szCs w:val="28"/>
        </w:rPr>
        <w:tab/>
        <w:t xml:space="preserve">структурні </w:t>
      </w:r>
      <w:r w:rsidRPr="00E236BA">
        <w:rPr>
          <w:color w:val="333333"/>
          <w:sz w:val="28"/>
          <w:szCs w:val="28"/>
        </w:rPr>
        <w:tab/>
        <w:t xml:space="preserve">підрозділи </w:t>
      </w:r>
      <w:r w:rsidRPr="00E236BA">
        <w:rPr>
          <w:color w:val="333333"/>
          <w:sz w:val="28"/>
          <w:szCs w:val="28"/>
        </w:rPr>
        <w:tab/>
        <w:t xml:space="preserve">Сосницької селищної ради Чернігівської області; </w:t>
      </w:r>
    </w:p>
    <w:p w14:paraId="37B7E6E1" w14:textId="77777777" w:rsidR="00155C33" w:rsidRPr="00E236BA" w:rsidRDefault="00155C33" w:rsidP="000B3E4A">
      <w:pPr>
        <w:pStyle w:val="a5"/>
        <w:numPr>
          <w:ilvl w:val="0"/>
          <w:numId w:val="5"/>
        </w:numPr>
        <w:spacing w:line="300" w:lineRule="atLeast"/>
        <w:jc w:val="both"/>
        <w:rPr>
          <w:color w:val="333333"/>
          <w:sz w:val="28"/>
          <w:szCs w:val="28"/>
        </w:rPr>
      </w:pPr>
      <w:r w:rsidRPr="00E236BA">
        <w:rPr>
          <w:color w:val="333333"/>
          <w:sz w:val="28"/>
          <w:szCs w:val="28"/>
        </w:rPr>
        <w:t>представники ЗМІ.</w:t>
      </w:r>
    </w:p>
    <w:p w14:paraId="2521170A" w14:textId="77777777" w:rsidR="00155C33" w:rsidRPr="00E236BA" w:rsidRDefault="00E236BA" w:rsidP="000B3E4A">
      <w:pPr>
        <w:pStyle w:val="a5"/>
        <w:spacing w:line="300" w:lineRule="atLeast"/>
        <w:ind w:left="720"/>
        <w:jc w:val="both"/>
        <w:rPr>
          <w:b/>
          <w:color w:val="333333"/>
          <w:sz w:val="32"/>
          <w:szCs w:val="32"/>
        </w:rPr>
      </w:pPr>
      <w:r w:rsidRPr="00E236BA">
        <w:rPr>
          <w:b/>
          <w:color w:val="333333"/>
          <w:sz w:val="32"/>
          <w:szCs w:val="32"/>
          <w:lang w:val="en-US"/>
        </w:rPr>
        <w:t>IX</w:t>
      </w:r>
      <w:r w:rsidR="00155C33" w:rsidRPr="00E236BA">
        <w:rPr>
          <w:b/>
          <w:color w:val="333333"/>
          <w:sz w:val="32"/>
          <w:szCs w:val="32"/>
          <w:lang w:val="en-US"/>
        </w:rPr>
        <w:t xml:space="preserve">. </w:t>
      </w:r>
      <w:r w:rsidR="00155C33" w:rsidRPr="00E236BA">
        <w:rPr>
          <w:b/>
          <w:color w:val="333333"/>
          <w:sz w:val="32"/>
          <w:szCs w:val="32"/>
        </w:rPr>
        <w:t>Етапи реалізації програми</w:t>
      </w:r>
    </w:p>
    <w:p w14:paraId="017D912F" w14:textId="77777777" w:rsidR="00155C33" w:rsidRPr="00E236BA" w:rsidRDefault="00155C33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 w:rsidRPr="00E236BA">
        <w:rPr>
          <w:color w:val="333333"/>
          <w:sz w:val="28"/>
          <w:szCs w:val="28"/>
        </w:rPr>
        <w:t xml:space="preserve">Щорічна процедура та порядок реалізації  Програми передбачає наступні етапи: </w:t>
      </w:r>
    </w:p>
    <w:p w14:paraId="4937748B" w14:textId="77777777" w:rsidR="00155C33" w:rsidRPr="00E236BA" w:rsidRDefault="00155C33" w:rsidP="000B3E4A">
      <w:pPr>
        <w:pStyle w:val="a5"/>
        <w:numPr>
          <w:ilvl w:val="0"/>
          <w:numId w:val="5"/>
        </w:numPr>
        <w:spacing w:line="300" w:lineRule="atLeast"/>
        <w:jc w:val="both"/>
        <w:rPr>
          <w:color w:val="333333"/>
          <w:sz w:val="28"/>
          <w:szCs w:val="28"/>
        </w:rPr>
      </w:pPr>
      <w:r w:rsidRPr="00E236BA">
        <w:rPr>
          <w:color w:val="333333"/>
          <w:sz w:val="28"/>
          <w:szCs w:val="28"/>
        </w:rPr>
        <w:t>інформаційна кампанія для залучення учнів ЗЗСО Сосницької селищної ради  до участі у Програмі;</w:t>
      </w:r>
    </w:p>
    <w:p w14:paraId="6F7EC260" w14:textId="77777777" w:rsidR="00155C33" w:rsidRPr="00E236BA" w:rsidRDefault="00155C33" w:rsidP="000B3E4A">
      <w:pPr>
        <w:pStyle w:val="a5"/>
        <w:numPr>
          <w:ilvl w:val="0"/>
          <w:numId w:val="5"/>
        </w:numPr>
        <w:spacing w:line="300" w:lineRule="atLeast"/>
        <w:jc w:val="both"/>
        <w:rPr>
          <w:color w:val="333333"/>
          <w:sz w:val="28"/>
          <w:szCs w:val="28"/>
        </w:rPr>
      </w:pPr>
      <w:r w:rsidRPr="00E236BA">
        <w:rPr>
          <w:color w:val="333333"/>
          <w:sz w:val="28"/>
          <w:szCs w:val="28"/>
        </w:rPr>
        <w:t>підготовка і подання проєктів учнями;</w:t>
      </w:r>
    </w:p>
    <w:p w14:paraId="6CF3C5EC" w14:textId="77777777" w:rsidR="00155C33" w:rsidRPr="00E236BA" w:rsidRDefault="00155C33" w:rsidP="000B3E4A">
      <w:pPr>
        <w:pStyle w:val="a5"/>
        <w:numPr>
          <w:ilvl w:val="0"/>
          <w:numId w:val="5"/>
        </w:numPr>
        <w:spacing w:line="300" w:lineRule="atLeast"/>
        <w:jc w:val="both"/>
        <w:rPr>
          <w:color w:val="333333"/>
          <w:sz w:val="28"/>
          <w:szCs w:val="28"/>
        </w:rPr>
      </w:pPr>
      <w:r w:rsidRPr="00E236BA">
        <w:rPr>
          <w:color w:val="333333"/>
          <w:sz w:val="28"/>
          <w:szCs w:val="28"/>
        </w:rPr>
        <w:t>аналіз проєктів Радою;</w:t>
      </w:r>
    </w:p>
    <w:p w14:paraId="5EFCE20C" w14:textId="77777777" w:rsidR="00155C33" w:rsidRPr="00E236BA" w:rsidRDefault="00155C33" w:rsidP="000B3E4A">
      <w:pPr>
        <w:pStyle w:val="a5"/>
        <w:numPr>
          <w:ilvl w:val="0"/>
          <w:numId w:val="5"/>
        </w:numPr>
        <w:spacing w:line="300" w:lineRule="atLeast"/>
        <w:jc w:val="both"/>
        <w:rPr>
          <w:color w:val="333333"/>
          <w:sz w:val="28"/>
          <w:szCs w:val="28"/>
        </w:rPr>
      </w:pPr>
      <w:r w:rsidRPr="00E236BA">
        <w:rPr>
          <w:color w:val="333333"/>
          <w:sz w:val="28"/>
          <w:szCs w:val="28"/>
        </w:rPr>
        <w:t>голосування та визначення Радою проєктів-переможців;</w:t>
      </w:r>
    </w:p>
    <w:p w14:paraId="2678D52E" w14:textId="77777777" w:rsidR="00155C33" w:rsidRPr="00E236BA" w:rsidRDefault="00155C33" w:rsidP="000B3E4A">
      <w:pPr>
        <w:pStyle w:val="a5"/>
        <w:numPr>
          <w:ilvl w:val="0"/>
          <w:numId w:val="5"/>
        </w:numPr>
        <w:spacing w:line="300" w:lineRule="atLeast"/>
        <w:jc w:val="both"/>
        <w:rPr>
          <w:color w:val="333333"/>
          <w:sz w:val="28"/>
          <w:szCs w:val="28"/>
        </w:rPr>
      </w:pPr>
      <w:r w:rsidRPr="00E236BA">
        <w:rPr>
          <w:color w:val="333333"/>
          <w:sz w:val="28"/>
          <w:szCs w:val="28"/>
        </w:rPr>
        <w:t>реалізація проєктів-переможців їх виконавцями;</w:t>
      </w:r>
    </w:p>
    <w:p w14:paraId="049711FE" w14:textId="77777777" w:rsidR="00155C33" w:rsidRPr="00E236BA" w:rsidRDefault="008D51CF" w:rsidP="000B3E4A">
      <w:pPr>
        <w:pStyle w:val="a5"/>
        <w:spacing w:line="300" w:lineRule="atLeast"/>
        <w:jc w:val="both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  <w:lang w:val="en-US"/>
        </w:rPr>
        <w:t>X</w:t>
      </w:r>
      <w:r w:rsidR="00155C33" w:rsidRPr="00E236BA">
        <w:rPr>
          <w:b/>
          <w:color w:val="333333"/>
          <w:sz w:val="32"/>
          <w:szCs w:val="32"/>
          <w:lang w:val="ru-RU"/>
        </w:rPr>
        <w:t>.</w:t>
      </w:r>
      <w:r w:rsidR="00155C33" w:rsidRPr="00E236BA">
        <w:rPr>
          <w:b/>
          <w:color w:val="333333"/>
          <w:sz w:val="32"/>
          <w:szCs w:val="32"/>
        </w:rPr>
        <w:t xml:space="preserve"> Інформаційна кампанія</w:t>
      </w:r>
    </w:p>
    <w:p w14:paraId="3299ED4E" w14:textId="77777777" w:rsidR="00155C33" w:rsidRPr="008D51CF" w:rsidRDefault="008D51CF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 w:rsidRPr="00B1325D">
        <w:rPr>
          <w:color w:val="333333"/>
          <w:sz w:val="28"/>
          <w:szCs w:val="28"/>
          <w:lang w:val="ru-RU"/>
        </w:rPr>
        <w:t>10</w:t>
      </w:r>
      <w:r w:rsidR="00155C33" w:rsidRPr="008D51CF">
        <w:rPr>
          <w:color w:val="333333"/>
          <w:sz w:val="28"/>
          <w:szCs w:val="28"/>
        </w:rPr>
        <w:t xml:space="preserve">.1. У процесі впровадження Програми проводиться інформаційна кампанія, яка поділяється на наступні етапи: </w:t>
      </w:r>
    </w:p>
    <w:p w14:paraId="56318D5F" w14:textId="77777777" w:rsidR="00155C33" w:rsidRPr="008D51CF" w:rsidRDefault="00155C33" w:rsidP="000B3E4A">
      <w:pPr>
        <w:pStyle w:val="a5"/>
        <w:numPr>
          <w:ilvl w:val="0"/>
          <w:numId w:val="6"/>
        </w:numPr>
        <w:spacing w:line="300" w:lineRule="atLeast"/>
        <w:jc w:val="both"/>
        <w:rPr>
          <w:color w:val="333333"/>
          <w:sz w:val="28"/>
          <w:szCs w:val="28"/>
        </w:rPr>
      </w:pPr>
      <w:r w:rsidRPr="008D51CF">
        <w:rPr>
          <w:color w:val="333333"/>
          <w:sz w:val="28"/>
          <w:szCs w:val="28"/>
        </w:rPr>
        <w:t xml:space="preserve">ознайомлення учнів ЗЗСО та інших учасників з основними положеннями та принципами Програми, а також заохочування їх до подання проєктів; </w:t>
      </w:r>
    </w:p>
    <w:p w14:paraId="46094CA7" w14:textId="77777777" w:rsidR="00155C33" w:rsidRPr="008D51CF" w:rsidRDefault="00155C33" w:rsidP="000B3E4A">
      <w:pPr>
        <w:pStyle w:val="a5"/>
        <w:numPr>
          <w:ilvl w:val="0"/>
          <w:numId w:val="6"/>
        </w:numPr>
        <w:spacing w:line="300" w:lineRule="atLeast"/>
        <w:jc w:val="both"/>
        <w:rPr>
          <w:color w:val="333333"/>
          <w:sz w:val="28"/>
          <w:szCs w:val="28"/>
        </w:rPr>
      </w:pPr>
      <w:r w:rsidRPr="008D51CF">
        <w:rPr>
          <w:color w:val="333333"/>
          <w:sz w:val="28"/>
          <w:szCs w:val="28"/>
        </w:rPr>
        <w:t xml:space="preserve">надання консультацій учням щодо написання проєктів та обчислення кошторисів, у тому числі публічне обговорення представлених на Програму проєктів; </w:t>
      </w:r>
    </w:p>
    <w:p w14:paraId="6DCE8605" w14:textId="77777777" w:rsidR="00155C33" w:rsidRPr="008D51CF" w:rsidRDefault="00155C33" w:rsidP="000B3E4A">
      <w:pPr>
        <w:pStyle w:val="a5"/>
        <w:numPr>
          <w:ilvl w:val="0"/>
          <w:numId w:val="6"/>
        </w:numPr>
        <w:spacing w:line="300" w:lineRule="atLeast"/>
        <w:jc w:val="both"/>
        <w:rPr>
          <w:color w:val="333333"/>
          <w:sz w:val="28"/>
          <w:szCs w:val="28"/>
        </w:rPr>
      </w:pPr>
      <w:r w:rsidRPr="008D51CF">
        <w:rPr>
          <w:color w:val="333333"/>
          <w:sz w:val="28"/>
          <w:szCs w:val="28"/>
        </w:rPr>
        <w:t xml:space="preserve">заохочення учнів до участі у голосуванні; </w:t>
      </w:r>
    </w:p>
    <w:p w14:paraId="26F8687A" w14:textId="77777777" w:rsidR="00155C33" w:rsidRPr="008D51CF" w:rsidRDefault="00155C33" w:rsidP="000B3E4A">
      <w:pPr>
        <w:pStyle w:val="a5"/>
        <w:numPr>
          <w:ilvl w:val="0"/>
          <w:numId w:val="6"/>
        </w:numPr>
        <w:spacing w:line="300" w:lineRule="atLeast"/>
        <w:jc w:val="both"/>
        <w:rPr>
          <w:color w:val="333333"/>
          <w:sz w:val="28"/>
          <w:szCs w:val="28"/>
        </w:rPr>
      </w:pPr>
      <w:r w:rsidRPr="008D51CF">
        <w:rPr>
          <w:color w:val="333333"/>
          <w:sz w:val="28"/>
          <w:szCs w:val="28"/>
        </w:rPr>
        <w:t xml:space="preserve">розповсюдження інформації стосовно перебігу та результатів Програми. </w:t>
      </w:r>
    </w:p>
    <w:p w14:paraId="22CCD123" w14:textId="77777777" w:rsidR="00155C33" w:rsidRPr="008D51CF" w:rsidRDefault="008D51CF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 w:rsidRPr="00B1325D">
        <w:rPr>
          <w:color w:val="333333"/>
          <w:sz w:val="28"/>
          <w:szCs w:val="28"/>
          <w:lang w:val="ru-RU"/>
        </w:rPr>
        <w:t>10</w:t>
      </w:r>
      <w:r w:rsidR="00155C33" w:rsidRPr="008D51CF">
        <w:rPr>
          <w:color w:val="333333"/>
          <w:sz w:val="28"/>
          <w:szCs w:val="28"/>
        </w:rPr>
        <w:t>.2.</w:t>
      </w:r>
      <w:r w:rsidR="00155C33" w:rsidRPr="008D51CF">
        <w:rPr>
          <w:color w:val="333333"/>
          <w:sz w:val="28"/>
          <w:szCs w:val="28"/>
        </w:rPr>
        <w:tab/>
        <w:t xml:space="preserve">Відповідальними за проведення інформаційної кампанії є Рада. </w:t>
      </w:r>
    </w:p>
    <w:p w14:paraId="267FE3C3" w14:textId="77777777" w:rsidR="00155C33" w:rsidRPr="008D51CF" w:rsidRDefault="008D51CF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 w:rsidRPr="00B1325D">
        <w:rPr>
          <w:color w:val="333333"/>
          <w:sz w:val="28"/>
          <w:szCs w:val="28"/>
          <w:lang w:val="ru-RU"/>
        </w:rPr>
        <w:t>10</w:t>
      </w:r>
      <w:r w:rsidR="00155C33" w:rsidRPr="008D51CF">
        <w:rPr>
          <w:color w:val="333333"/>
          <w:sz w:val="28"/>
          <w:szCs w:val="28"/>
        </w:rPr>
        <w:t>.3.</w:t>
      </w:r>
      <w:r w:rsidR="00155C33" w:rsidRPr="008D51CF">
        <w:rPr>
          <w:color w:val="333333"/>
          <w:sz w:val="28"/>
          <w:szCs w:val="28"/>
        </w:rPr>
        <w:tab/>
        <w:t>Автори самостійно організовують інформаційні заходи для реклами своїх проєктів і отримання голосів учнів.</w:t>
      </w:r>
    </w:p>
    <w:p w14:paraId="13518496" w14:textId="77777777" w:rsidR="00155C33" w:rsidRDefault="00155C33" w:rsidP="000B3E4A">
      <w:pPr>
        <w:pStyle w:val="a5"/>
        <w:spacing w:line="300" w:lineRule="atLeast"/>
        <w:ind w:left="720"/>
        <w:jc w:val="both"/>
        <w:rPr>
          <w:rFonts w:ascii="Arial" w:hAnsi="Arial" w:cs="Arial"/>
          <w:color w:val="333333"/>
          <w:sz w:val="21"/>
          <w:szCs w:val="21"/>
        </w:rPr>
      </w:pPr>
    </w:p>
    <w:p w14:paraId="395832AD" w14:textId="77777777" w:rsidR="00155C33" w:rsidRPr="008D51CF" w:rsidRDefault="00155C33" w:rsidP="000B3E4A">
      <w:pPr>
        <w:pStyle w:val="a5"/>
        <w:spacing w:line="300" w:lineRule="atLeast"/>
        <w:ind w:left="720"/>
        <w:jc w:val="both"/>
        <w:rPr>
          <w:b/>
          <w:color w:val="333333"/>
          <w:sz w:val="32"/>
          <w:szCs w:val="32"/>
        </w:rPr>
      </w:pPr>
      <w:r w:rsidRPr="008D51CF">
        <w:rPr>
          <w:b/>
          <w:color w:val="333333"/>
          <w:sz w:val="32"/>
          <w:szCs w:val="32"/>
          <w:lang w:val="en-US"/>
        </w:rPr>
        <w:t>X</w:t>
      </w:r>
      <w:r w:rsidR="008D51CF">
        <w:rPr>
          <w:b/>
          <w:color w:val="333333"/>
          <w:sz w:val="32"/>
          <w:szCs w:val="32"/>
          <w:lang w:val="en-US"/>
        </w:rPr>
        <w:t>I</w:t>
      </w:r>
      <w:r w:rsidRPr="008D51CF">
        <w:rPr>
          <w:b/>
          <w:color w:val="333333"/>
          <w:sz w:val="32"/>
          <w:szCs w:val="32"/>
          <w:lang w:val="ru-RU"/>
        </w:rPr>
        <w:t xml:space="preserve">. </w:t>
      </w:r>
      <w:r w:rsidRPr="008D51CF">
        <w:rPr>
          <w:b/>
          <w:color w:val="333333"/>
          <w:sz w:val="32"/>
          <w:szCs w:val="32"/>
        </w:rPr>
        <w:t>Підготовка і подання проєктів учнями</w:t>
      </w:r>
    </w:p>
    <w:p w14:paraId="079CFBEE" w14:textId="77777777" w:rsidR="00155C33" w:rsidRPr="008D51CF" w:rsidRDefault="008D51CF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 w:rsidRPr="008D51CF">
        <w:rPr>
          <w:color w:val="333333"/>
          <w:sz w:val="28"/>
          <w:szCs w:val="28"/>
        </w:rPr>
        <w:lastRenderedPageBreak/>
        <w:t>1</w:t>
      </w:r>
      <w:r w:rsidRPr="00E67348">
        <w:rPr>
          <w:color w:val="333333"/>
          <w:sz w:val="28"/>
          <w:szCs w:val="28"/>
          <w:lang w:val="ru-RU"/>
        </w:rPr>
        <w:t>1</w:t>
      </w:r>
      <w:r w:rsidR="00E67348">
        <w:rPr>
          <w:color w:val="333333"/>
          <w:sz w:val="28"/>
          <w:szCs w:val="28"/>
        </w:rPr>
        <w:t>.1.</w:t>
      </w:r>
      <w:r w:rsidR="00E67348" w:rsidRPr="00E67348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155C33" w:rsidRPr="008D51CF">
        <w:rPr>
          <w:color w:val="333333"/>
          <w:sz w:val="28"/>
          <w:szCs w:val="28"/>
        </w:rPr>
        <w:t>Проєкти</w:t>
      </w:r>
      <w:proofErr w:type="spellEnd"/>
      <w:r w:rsidR="00155C33" w:rsidRPr="008D51CF">
        <w:rPr>
          <w:color w:val="333333"/>
          <w:sz w:val="28"/>
          <w:szCs w:val="28"/>
        </w:rPr>
        <w:t xml:space="preserve">, реалізація яких відбуватиметься за рахунок коштів Програми, повинні бути спрямовані на покращення просторового середовища ЗЗСО та організацію змістовного дозвілля учнів. </w:t>
      </w:r>
    </w:p>
    <w:p w14:paraId="2C798E36" w14:textId="77777777" w:rsidR="00155C33" w:rsidRPr="008D51CF" w:rsidRDefault="008D51CF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 w:rsidRPr="008D51CF">
        <w:rPr>
          <w:color w:val="333333"/>
          <w:sz w:val="28"/>
          <w:szCs w:val="28"/>
        </w:rPr>
        <w:t>1</w:t>
      </w:r>
      <w:r w:rsidRPr="00E67348">
        <w:rPr>
          <w:color w:val="333333"/>
          <w:sz w:val="28"/>
          <w:szCs w:val="28"/>
          <w:lang w:val="ru-RU"/>
        </w:rPr>
        <w:t>1</w:t>
      </w:r>
      <w:r w:rsidR="00E67348">
        <w:rPr>
          <w:color w:val="333333"/>
          <w:sz w:val="28"/>
          <w:szCs w:val="28"/>
        </w:rPr>
        <w:t>.2.</w:t>
      </w:r>
      <w:r w:rsidR="00E67348" w:rsidRPr="00E67348">
        <w:rPr>
          <w:color w:val="333333"/>
          <w:sz w:val="28"/>
          <w:szCs w:val="28"/>
          <w:lang w:val="ru-RU"/>
        </w:rPr>
        <w:t xml:space="preserve"> </w:t>
      </w:r>
      <w:r w:rsidR="00155C33" w:rsidRPr="008D51CF">
        <w:rPr>
          <w:color w:val="333333"/>
          <w:sz w:val="28"/>
          <w:szCs w:val="28"/>
        </w:rPr>
        <w:t xml:space="preserve">При подачі </w:t>
      </w:r>
      <w:proofErr w:type="spellStart"/>
      <w:r w:rsidR="00155C33" w:rsidRPr="008D51CF">
        <w:rPr>
          <w:color w:val="333333"/>
          <w:sz w:val="28"/>
          <w:szCs w:val="28"/>
        </w:rPr>
        <w:t>проєкту</w:t>
      </w:r>
      <w:proofErr w:type="spellEnd"/>
      <w:r w:rsidR="00155C33" w:rsidRPr="008D51CF">
        <w:rPr>
          <w:color w:val="333333"/>
          <w:sz w:val="28"/>
          <w:szCs w:val="28"/>
        </w:rPr>
        <w:t xml:space="preserve"> на Програму, його автор засвідчує свою згоду на вільне використання ідеї та складових цього </w:t>
      </w:r>
      <w:proofErr w:type="spellStart"/>
      <w:r w:rsidR="00155C33" w:rsidRPr="008D51CF">
        <w:rPr>
          <w:color w:val="333333"/>
          <w:sz w:val="28"/>
          <w:szCs w:val="28"/>
        </w:rPr>
        <w:t>проєкту</w:t>
      </w:r>
      <w:proofErr w:type="spellEnd"/>
      <w:r w:rsidR="00155C33" w:rsidRPr="008D51CF">
        <w:rPr>
          <w:color w:val="333333"/>
          <w:sz w:val="28"/>
          <w:szCs w:val="28"/>
        </w:rPr>
        <w:t xml:space="preserve">, у тому числі поза межами його реалізації. </w:t>
      </w:r>
    </w:p>
    <w:p w14:paraId="4E5182A9" w14:textId="77777777" w:rsidR="00155C33" w:rsidRPr="008D51CF" w:rsidRDefault="008D51CF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 w:rsidRPr="008D51CF">
        <w:rPr>
          <w:color w:val="333333"/>
          <w:sz w:val="28"/>
          <w:szCs w:val="28"/>
        </w:rPr>
        <w:t>1</w:t>
      </w:r>
      <w:r w:rsidRPr="00E67348">
        <w:rPr>
          <w:color w:val="333333"/>
          <w:sz w:val="28"/>
          <w:szCs w:val="28"/>
          <w:lang w:val="ru-RU"/>
        </w:rPr>
        <w:t>1</w:t>
      </w:r>
      <w:r w:rsidR="00E67348">
        <w:rPr>
          <w:color w:val="333333"/>
          <w:sz w:val="28"/>
          <w:szCs w:val="28"/>
        </w:rPr>
        <w:t>.3.</w:t>
      </w:r>
      <w:r w:rsidR="00E67348" w:rsidRPr="00E67348">
        <w:rPr>
          <w:color w:val="333333"/>
          <w:sz w:val="28"/>
          <w:szCs w:val="28"/>
          <w:lang w:val="ru-RU"/>
        </w:rPr>
        <w:t xml:space="preserve"> </w:t>
      </w:r>
      <w:r w:rsidR="00155C33" w:rsidRPr="008D51CF">
        <w:rPr>
          <w:color w:val="333333"/>
          <w:sz w:val="28"/>
          <w:szCs w:val="28"/>
        </w:rPr>
        <w:t xml:space="preserve">Ідея подається автором на Програму у паперовому вигляді на  бланку </w:t>
      </w:r>
      <w:proofErr w:type="spellStart"/>
      <w:r w:rsidR="00155C33" w:rsidRPr="008D51CF">
        <w:rPr>
          <w:color w:val="333333"/>
          <w:sz w:val="28"/>
          <w:szCs w:val="28"/>
        </w:rPr>
        <w:t>проєкту</w:t>
      </w:r>
      <w:proofErr w:type="spellEnd"/>
      <w:r w:rsidR="00155C33" w:rsidRPr="008D51CF">
        <w:rPr>
          <w:color w:val="333333"/>
          <w:sz w:val="28"/>
          <w:szCs w:val="28"/>
        </w:rPr>
        <w:t xml:space="preserve"> (додаток 1). </w:t>
      </w:r>
    </w:p>
    <w:p w14:paraId="280E6D74" w14:textId="77777777" w:rsidR="00155C33" w:rsidRPr="008D51CF" w:rsidRDefault="008D51CF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 w:rsidRPr="008D51CF">
        <w:rPr>
          <w:color w:val="333333"/>
          <w:sz w:val="28"/>
          <w:szCs w:val="28"/>
        </w:rPr>
        <w:t>1</w:t>
      </w:r>
      <w:r w:rsidRPr="00E67348">
        <w:rPr>
          <w:color w:val="333333"/>
          <w:sz w:val="28"/>
          <w:szCs w:val="28"/>
          <w:lang w:val="ru-RU"/>
        </w:rPr>
        <w:t>1</w:t>
      </w:r>
      <w:r w:rsidR="00E67348">
        <w:rPr>
          <w:color w:val="333333"/>
          <w:sz w:val="28"/>
          <w:szCs w:val="28"/>
        </w:rPr>
        <w:t>.4.</w:t>
      </w:r>
      <w:r w:rsidR="00E67348" w:rsidRPr="00E67348">
        <w:rPr>
          <w:color w:val="333333"/>
          <w:sz w:val="28"/>
          <w:szCs w:val="28"/>
          <w:lang w:val="ru-RU"/>
        </w:rPr>
        <w:t xml:space="preserve"> </w:t>
      </w:r>
      <w:r w:rsidR="00155C33" w:rsidRPr="008D51CF">
        <w:rPr>
          <w:color w:val="333333"/>
          <w:sz w:val="28"/>
          <w:szCs w:val="28"/>
        </w:rPr>
        <w:t xml:space="preserve">Кожен учень може подати один </w:t>
      </w:r>
      <w:proofErr w:type="spellStart"/>
      <w:r w:rsidR="00155C33" w:rsidRPr="008D51CF">
        <w:rPr>
          <w:color w:val="333333"/>
          <w:sz w:val="28"/>
          <w:szCs w:val="28"/>
        </w:rPr>
        <w:t>проєкт</w:t>
      </w:r>
      <w:proofErr w:type="spellEnd"/>
      <w:r w:rsidR="00155C33" w:rsidRPr="008D51CF">
        <w:rPr>
          <w:color w:val="333333"/>
          <w:sz w:val="28"/>
          <w:szCs w:val="28"/>
        </w:rPr>
        <w:t xml:space="preserve">. </w:t>
      </w:r>
    </w:p>
    <w:p w14:paraId="4C89CFBC" w14:textId="77777777" w:rsidR="00155C33" w:rsidRPr="008D51CF" w:rsidRDefault="008D51CF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 w:rsidRPr="008D51CF">
        <w:rPr>
          <w:color w:val="333333"/>
          <w:sz w:val="28"/>
          <w:szCs w:val="28"/>
        </w:rPr>
        <w:t>1</w:t>
      </w:r>
      <w:r w:rsidRPr="00E67348">
        <w:rPr>
          <w:color w:val="333333"/>
          <w:sz w:val="28"/>
          <w:szCs w:val="28"/>
          <w:lang w:val="ru-RU"/>
        </w:rPr>
        <w:t>1</w:t>
      </w:r>
      <w:r w:rsidR="00E67348">
        <w:rPr>
          <w:color w:val="333333"/>
          <w:sz w:val="28"/>
          <w:szCs w:val="28"/>
        </w:rPr>
        <w:t>.5.</w:t>
      </w:r>
      <w:r w:rsidR="00E67348" w:rsidRPr="00E67348">
        <w:rPr>
          <w:color w:val="333333"/>
          <w:sz w:val="28"/>
          <w:szCs w:val="28"/>
          <w:lang w:val="ru-RU"/>
        </w:rPr>
        <w:t xml:space="preserve"> </w:t>
      </w:r>
      <w:r w:rsidR="00155C33" w:rsidRPr="008D51CF">
        <w:rPr>
          <w:color w:val="333333"/>
          <w:sz w:val="28"/>
          <w:szCs w:val="28"/>
        </w:rPr>
        <w:t xml:space="preserve">Назва </w:t>
      </w:r>
      <w:proofErr w:type="spellStart"/>
      <w:r w:rsidR="00155C33" w:rsidRPr="008D51CF">
        <w:rPr>
          <w:color w:val="333333"/>
          <w:sz w:val="28"/>
          <w:szCs w:val="28"/>
        </w:rPr>
        <w:t>проєкту</w:t>
      </w:r>
      <w:proofErr w:type="spellEnd"/>
      <w:r w:rsidR="00155C33" w:rsidRPr="008D51CF">
        <w:rPr>
          <w:color w:val="333333"/>
          <w:sz w:val="28"/>
          <w:szCs w:val="28"/>
        </w:rPr>
        <w:t xml:space="preserve"> має відображати зміст </w:t>
      </w:r>
      <w:proofErr w:type="spellStart"/>
      <w:r w:rsidR="00155C33" w:rsidRPr="008D51CF">
        <w:rPr>
          <w:color w:val="333333"/>
          <w:sz w:val="28"/>
          <w:szCs w:val="28"/>
        </w:rPr>
        <w:t>проєкту</w:t>
      </w:r>
      <w:proofErr w:type="spellEnd"/>
      <w:r w:rsidR="00155C33" w:rsidRPr="008D51CF">
        <w:rPr>
          <w:color w:val="333333"/>
          <w:sz w:val="28"/>
          <w:szCs w:val="28"/>
        </w:rPr>
        <w:t xml:space="preserve"> і бути викладеною лаконічно, в межах одного речення. </w:t>
      </w:r>
    </w:p>
    <w:p w14:paraId="5DF33BE8" w14:textId="77777777" w:rsidR="00155C33" w:rsidRPr="008D51CF" w:rsidRDefault="008D51CF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 w:rsidRPr="008D51CF">
        <w:rPr>
          <w:color w:val="333333"/>
          <w:sz w:val="28"/>
          <w:szCs w:val="28"/>
        </w:rPr>
        <w:t>1</w:t>
      </w:r>
      <w:r w:rsidRPr="00E67348">
        <w:rPr>
          <w:color w:val="333333"/>
          <w:sz w:val="28"/>
          <w:szCs w:val="28"/>
          <w:lang w:val="ru-RU"/>
        </w:rPr>
        <w:t>1</w:t>
      </w:r>
      <w:r w:rsidR="00E67348">
        <w:rPr>
          <w:color w:val="333333"/>
          <w:sz w:val="28"/>
          <w:szCs w:val="28"/>
        </w:rPr>
        <w:t>.6.</w:t>
      </w:r>
      <w:r w:rsidR="00E67348" w:rsidRPr="00E67348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155C33" w:rsidRPr="008D51CF">
        <w:rPr>
          <w:color w:val="333333"/>
          <w:sz w:val="28"/>
          <w:szCs w:val="28"/>
        </w:rPr>
        <w:t>Проєкт</w:t>
      </w:r>
      <w:proofErr w:type="spellEnd"/>
      <w:r w:rsidR="00155C33" w:rsidRPr="008D51CF">
        <w:rPr>
          <w:color w:val="333333"/>
          <w:sz w:val="28"/>
          <w:szCs w:val="28"/>
        </w:rPr>
        <w:t xml:space="preserve"> не повинен суперечити чинному законодавству України. </w:t>
      </w:r>
    </w:p>
    <w:p w14:paraId="574E209A" w14:textId="77777777" w:rsidR="00155C33" w:rsidRPr="008D51CF" w:rsidRDefault="008D51CF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 w:rsidRPr="008D51CF">
        <w:rPr>
          <w:color w:val="333333"/>
          <w:sz w:val="28"/>
          <w:szCs w:val="28"/>
        </w:rPr>
        <w:t>1</w:t>
      </w:r>
      <w:r w:rsidRPr="00E67348">
        <w:rPr>
          <w:color w:val="333333"/>
          <w:sz w:val="28"/>
          <w:szCs w:val="28"/>
          <w:lang w:val="ru-RU"/>
        </w:rPr>
        <w:t>1</w:t>
      </w:r>
      <w:r w:rsidR="00E67348">
        <w:rPr>
          <w:color w:val="333333"/>
          <w:sz w:val="28"/>
          <w:szCs w:val="28"/>
        </w:rPr>
        <w:t>.7.</w:t>
      </w:r>
      <w:r w:rsidR="00E67348" w:rsidRPr="00E67348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155C33" w:rsidRPr="008D51CF">
        <w:rPr>
          <w:color w:val="333333"/>
          <w:sz w:val="28"/>
          <w:szCs w:val="28"/>
        </w:rPr>
        <w:t>Проєкт</w:t>
      </w:r>
      <w:proofErr w:type="spellEnd"/>
      <w:r w:rsidR="00155C33" w:rsidRPr="008D51CF">
        <w:rPr>
          <w:color w:val="333333"/>
          <w:sz w:val="28"/>
          <w:szCs w:val="28"/>
        </w:rPr>
        <w:t xml:space="preserve"> не повинен містити ненормативну лексику, наклепи, заклики до насильства, повалення влади, зміни конституційного ладу країни тощо. </w:t>
      </w:r>
    </w:p>
    <w:p w14:paraId="6B458E4E" w14:textId="77777777" w:rsidR="00155C33" w:rsidRPr="008D51CF" w:rsidRDefault="008D51CF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 w:rsidRPr="008D51CF">
        <w:rPr>
          <w:color w:val="333333"/>
          <w:sz w:val="28"/>
          <w:szCs w:val="28"/>
        </w:rPr>
        <w:t>1</w:t>
      </w:r>
      <w:r w:rsidRPr="00E67348">
        <w:rPr>
          <w:color w:val="333333"/>
          <w:sz w:val="28"/>
          <w:szCs w:val="28"/>
          <w:lang w:val="ru-RU"/>
        </w:rPr>
        <w:t>1</w:t>
      </w:r>
      <w:r w:rsidR="00E67348">
        <w:rPr>
          <w:color w:val="333333"/>
          <w:sz w:val="28"/>
          <w:szCs w:val="28"/>
        </w:rPr>
        <w:t>.8.</w:t>
      </w:r>
      <w:r w:rsidR="00E67348" w:rsidRPr="00E67348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155C33" w:rsidRPr="008D51CF">
        <w:rPr>
          <w:color w:val="333333"/>
          <w:sz w:val="28"/>
          <w:szCs w:val="28"/>
        </w:rPr>
        <w:t>Проєкт</w:t>
      </w:r>
      <w:proofErr w:type="spellEnd"/>
      <w:r w:rsidR="00155C33" w:rsidRPr="008D51CF">
        <w:rPr>
          <w:color w:val="333333"/>
          <w:sz w:val="28"/>
          <w:szCs w:val="28"/>
        </w:rPr>
        <w:t xml:space="preserve"> має бути загальнодоступним для всіх учнів ЗЗСО. </w:t>
      </w:r>
    </w:p>
    <w:p w14:paraId="667148C9" w14:textId="77777777" w:rsidR="00155C33" w:rsidRPr="008D51CF" w:rsidRDefault="008D51CF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 w:rsidRPr="008D51CF">
        <w:rPr>
          <w:color w:val="333333"/>
          <w:sz w:val="28"/>
          <w:szCs w:val="28"/>
        </w:rPr>
        <w:t>1</w:t>
      </w:r>
      <w:r w:rsidRPr="00E67348">
        <w:rPr>
          <w:color w:val="333333"/>
          <w:sz w:val="28"/>
          <w:szCs w:val="28"/>
          <w:lang w:val="ru-RU"/>
        </w:rPr>
        <w:t>1</w:t>
      </w:r>
      <w:r w:rsidR="00E67348">
        <w:rPr>
          <w:color w:val="333333"/>
          <w:sz w:val="28"/>
          <w:szCs w:val="28"/>
        </w:rPr>
        <w:t>.9.</w:t>
      </w:r>
      <w:r w:rsidR="00E67348" w:rsidRPr="00E67348">
        <w:rPr>
          <w:color w:val="333333"/>
          <w:sz w:val="28"/>
          <w:szCs w:val="28"/>
          <w:lang w:val="ru-RU"/>
        </w:rPr>
        <w:t xml:space="preserve"> </w:t>
      </w:r>
      <w:r w:rsidR="00155C33" w:rsidRPr="008D51CF">
        <w:rPr>
          <w:color w:val="333333"/>
          <w:sz w:val="28"/>
          <w:szCs w:val="28"/>
        </w:rPr>
        <w:t xml:space="preserve">Загальна сума кошторису </w:t>
      </w:r>
      <w:proofErr w:type="spellStart"/>
      <w:r w:rsidR="00155C33" w:rsidRPr="008D51CF">
        <w:rPr>
          <w:color w:val="333333"/>
          <w:sz w:val="28"/>
          <w:szCs w:val="28"/>
        </w:rPr>
        <w:t>проєкту</w:t>
      </w:r>
      <w:proofErr w:type="spellEnd"/>
      <w:r w:rsidR="00155C33" w:rsidRPr="008D51CF">
        <w:rPr>
          <w:color w:val="333333"/>
          <w:sz w:val="28"/>
          <w:szCs w:val="28"/>
        </w:rPr>
        <w:t xml:space="preserve"> не повинна перевищувати максимальної вартості </w:t>
      </w:r>
      <w:proofErr w:type="spellStart"/>
      <w:r w:rsidR="00155C33" w:rsidRPr="008D51CF">
        <w:rPr>
          <w:color w:val="333333"/>
          <w:sz w:val="28"/>
          <w:szCs w:val="28"/>
        </w:rPr>
        <w:t>проєкту</w:t>
      </w:r>
      <w:proofErr w:type="spellEnd"/>
      <w:r w:rsidR="00155C33" w:rsidRPr="008D51CF">
        <w:rPr>
          <w:color w:val="333333"/>
          <w:sz w:val="28"/>
          <w:szCs w:val="28"/>
        </w:rPr>
        <w:t xml:space="preserve">. </w:t>
      </w:r>
    </w:p>
    <w:p w14:paraId="23022A00" w14:textId="77777777" w:rsidR="00155C33" w:rsidRPr="008D51CF" w:rsidRDefault="008D51CF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 w:rsidRPr="008D51CF">
        <w:rPr>
          <w:color w:val="333333"/>
          <w:sz w:val="28"/>
          <w:szCs w:val="28"/>
        </w:rPr>
        <w:t>1</w:t>
      </w:r>
      <w:r w:rsidRPr="00E67348">
        <w:rPr>
          <w:color w:val="333333"/>
          <w:sz w:val="28"/>
          <w:szCs w:val="28"/>
          <w:lang w:val="ru-RU"/>
        </w:rPr>
        <w:t>1</w:t>
      </w:r>
      <w:r w:rsidR="00E67348">
        <w:rPr>
          <w:color w:val="333333"/>
          <w:sz w:val="28"/>
          <w:szCs w:val="28"/>
        </w:rPr>
        <w:t>.10.</w:t>
      </w:r>
      <w:r w:rsidR="00E67348" w:rsidRPr="00E67348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155C33" w:rsidRPr="008D51CF">
        <w:rPr>
          <w:color w:val="333333"/>
          <w:sz w:val="28"/>
          <w:szCs w:val="28"/>
        </w:rPr>
        <w:t>Проєкт</w:t>
      </w:r>
      <w:proofErr w:type="spellEnd"/>
      <w:r w:rsidR="00155C33" w:rsidRPr="008D51CF">
        <w:rPr>
          <w:color w:val="333333"/>
          <w:sz w:val="28"/>
          <w:szCs w:val="28"/>
        </w:rPr>
        <w:t xml:space="preserve"> подається особисто автором до Координатора ЗЗСО. </w:t>
      </w:r>
    </w:p>
    <w:p w14:paraId="251219D1" w14:textId="77777777" w:rsidR="00155C33" w:rsidRPr="008D51CF" w:rsidRDefault="008D51CF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 w:rsidRPr="008D51CF">
        <w:rPr>
          <w:color w:val="333333"/>
          <w:sz w:val="28"/>
          <w:szCs w:val="28"/>
        </w:rPr>
        <w:t>1</w:t>
      </w:r>
      <w:r w:rsidRPr="00E67348">
        <w:rPr>
          <w:color w:val="333333"/>
          <w:sz w:val="28"/>
          <w:szCs w:val="28"/>
        </w:rPr>
        <w:t>1</w:t>
      </w:r>
      <w:r w:rsidR="00E67348">
        <w:rPr>
          <w:color w:val="333333"/>
          <w:sz w:val="28"/>
          <w:szCs w:val="28"/>
        </w:rPr>
        <w:t>.11.</w:t>
      </w:r>
      <w:r w:rsidR="00E67348" w:rsidRPr="00E67348">
        <w:rPr>
          <w:color w:val="333333"/>
          <w:sz w:val="28"/>
          <w:szCs w:val="28"/>
        </w:rPr>
        <w:t xml:space="preserve"> </w:t>
      </w:r>
      <w:r w:rsidR="00155C33" w:rsidRPr="008D51CF">
        <w:rPr>
          <w:color w:val="333333"/>
          <w:sz w:val="28"/>
          <w:szCs w:val="28"/>
        </w:rPr>
        <w:t>По завершенню етапу «Підготовка і подання проєктів учнями», Координатор ЗЗСО передає Раді бланки проєктів згідно з реєстром (додаток 2).</w:t>
      </w:r>
    </w:p>
    <w:p w14:paraId="42753C45" w14:textId="77777777" w:rsidR="00155C33" w:rsidRPr="008D51CF" w:rsidRDefault="00155C33" w:rsidP="000B3E4A">
      <w:pPr>
        <w:pStyle w:val="a5"/>
        <w:spacing w:line="300" w:lineRule="atLeast"/>
        <w:ind w:left="720"/>
        <w:jc w:val="both"/>
        <w:rPr>
          <w:b/>
          <w:color w:val="333333"/>
          <w:sz w:val="32"/>
          <w:szCs w:val="32"/>
        </w:rPr>
      </w:pPr>
      <w:r w:rsidRPr="008D51CF">
        <w:rPr>
          <w:b/>
          <w:color w:val="333333"/>
          <w:sz w:val="32"/>
          <w:szCs w:val="32"/>
          <w:lang w:val="en-US"/>
        </w:rPr>
        <w:t>XI</w:t>
      </w:r>
      <w:r w:rsidR="008D51CF">
        <w:rPr>
          <w:b/>
          <w:color w:val="333333"/>
          <w:sz w:val="32"/>
          <w:szCs w:val="32"/>
          <w:lang w:val="en-US"/>
        </w:rPr>
        <w:t>I</w:t>
      </w:r>
      <w:r w:rsidRPr="008D51CF">
        <w:rPr>
          <w:b/>
          <w:color w:val="333333"/>
          <w:sz w:val="32"/>
          <w:szCs w:val="32"/>
          <w:lang w:val="ru-RU"/>
        </w:rPr>
        <w:t xml:space="preserve">. </w:t>
      </w:r>
      <w:r w:rsidRPr="008D51CF">
        <w:rPr>
          <w:b/>
          <w:color w:val="333333"/>
          <w:sz w:val="32"/>
          <w:szCs w:val="32"/>
        </w:rPr>
        <w:t>Аналіз проєктів радою</w:t>
      </w:r>
    </w:p>
    <w:p w14:paraId="2695F8A3" w14:textId="77777777" w:rsidR="00E67348" w:rsidRDefault="008D51CF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 w:rsidRPr="00E67348">
        <w:rPr>
          <w:color w:val="333333"/>
          <w:sz w:val="28"/>
          <w:szCs w:val="28"/>
        </w:rPr>
        <w:t>1</w:t>
      </w:r>
      <w:r w:rsidRPr="00B1325D">
        <w:rPr>
          <w:color w:val="333333"/>
          <w:sz w:val="28"/>
          <w:szCs w:val="28"/>
          <w:lang w:val="ru-RU"/>
        </w:rPr>
        <w:t>2</w:t>
      </w:r>
      <w:r w:rsidR="00155C33" w:rsidRPr="00E67348">
        <w:rPr>
          <w:color w:val="333333"/>
          <w:sz w:val="28"/>
          <w:szCs w:val="28"/>
        </w:rPr>
        <w:t xml:space="preserve">.1. Рада здійснює перевірку правильності заповнення бланку </w:t>
      </w:r>
      <w:proofErr w:type="spellStart"/>
      <w:r w:rsidR="00155C33" w:rsidRPr="00E67348">
        <w:rPr>
          <w:color w:val="333333"/>
          <w:sz w:val="28"/>
          <w:szCs w:val="28"/>
        </w:rPr>
        <w:t>проєкту</w:t>
      </w:r>
      <w:proofErr w:type="spellEnd"/>
      <w:r w:rsidR="00155C33" w:rsidRPr="00E67348">
        <w:rPr>
          <w:color w:val="333333"/>
          <w:sz w:val="28"/>
          <w:szCs w:val="28"/>
        </w:rPr>
        <w:t xml:space="preserve"> згідно з вимогами Програми. </w:t>
      </w:r>
    </w:p>
    <w:p w14:paraId="62704953" w14:textId="77777777" w:rsidR="00155C33" w:rsidRPr="00E67348" w:rsidRDefault="00E67348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 w:rsidRPr="00E67348">
        <w:rPr>
          <w:color w:val="333333"/>
          <w:sz w:val="28"/>
          <w:szCs w:val="28"/>
        </w:rPr>
        <w:t>1</w:t>
      </w:r>
      <w:r w:rsidRPr="00B1325D">
        <w:rPr>
          <w:color w:val="333333"/>
          <w:sz w:val="28"/>
          <w:szCs w:val="28"/>
          <w:lang w:val="ru-RU"/>
        </w:rPr>
        <w:t>2</w:t>
      </w:r>
      <w:r w:rsidR="00155C33" w:rsidRPr="00E67348">
        <w:rPr>
          <w:color w:val="333333"/>
          <w:sz w:val="28"/>
          <w:szCs w:val="28"/>
        </w:rPr>
        <w:t xml:space="preserve">.2. У разі невідповідності </w:t>
      </w:r>
      <w:proofErr w:type="spellStart"/>
      <w:r w:rsidR="00155C33" w:rsidRPr="00E67348">
        <w:rPr>
          <w:color w:val="333333"/>
          <w:sz w:val="28"/>
          <w:szCs w:val="28"/>
        </w:rPr>
        <w:t>проєкту</w:t>
      </w:r>
      <w:proofErr w:type="spellEnd"/>
      <w:r w:rsidR="00155C33" w:rsidRPr="00E67348">
        <w:rPr>
          <w:color w:val="333333"/>
          <w:sz w:val="28"/>
          <w:szCs w:val="28"/>
        </w:rPr>
        <w:t xml:space="preserve"> вимогам Програми, Рада повідомляє автору про необхідність внесення корективів до </w:t>
      </w:r>
      <w:proofErr w:type="spellStart"/>
      <w:r w:rsidR="00155C33" w:rsidRPr="00E67348">
        <w:rPr>
          <w:color w:val="333333"/>
          <w:sz w:val="28"/>
          <w:szCs w:val="28"/>
        </w:rPr>
        <w:t>проєкту</w:t>
      </w:r>
      <w:proofErr w:type="spellEnd"/>
      <w:r w:rsidR="00155C33" w:rsidRPr="00E67348">
        <w:rPr>
          <w:color w:val="333333"/>
          <w:sz w:val="28"/>
          <w:szCs w:val="28"/>
        </w:rPr>
        <w:t xml:space="preserve"> у 3-денний термін. </w:t>
      </w:r>
    </w:p>
    <w:p w14:paraId="08B9D344" w14:textId="77777777" w:rsidR="00155C33" w:rsidRPr="00E67348" w:rsidRDefault="00E67348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 w:rsidRPr="00E67348">
        <w:rPr>
          <w:color w:val="333333"/>
          <w:sz w:val="28"/>
          <w:szCs w:val="28"/>
        </w:rPr>
        <w:t>1</w:t>
      </w:r>
      <w:r w:rsidRPr="00B1325D">
        <w:rPr>
          <w:color w:val="333333"/>
          <w:sz w:val="28"/>
          <w:szCs w:val="28"/>
          <w:lang w:val="ru-RU"/>
        </w:rPr>
        <w:t>2</w:t>
      </w:r>
      <w:r w:rsidR="00155C33" w:rsidRPr="00E67348">
        <w:rPr>
          <w:color w:val="333333"/>
          <w:sz w:val="28"/>
          <w:szCs w:val="28"/>
        </w:rPr>
        <w:t xml:space="preserve">.3. Результати аналізу проєктів Радою заносяться до бланку аналізу </w:t>
      </w:r>
      <w:proofErr w:type="spellStart"/>
      <w:r w:rsidR="00155C33" w:rsidRPr="00E67348">
        <w:rPr>
          <w:color w:val="333333"/>
          <w:sz w:val="28"/>
          <w:szCs w:val="28"/>
        </w:rPr>
        <w:t>проєкту</w:t>
      </w:r>
      <w:proofErr w:type="spellEnd"/>
      <w:r w:rsidR="00155C33" w:rsidRPr="00E67348">
        <w:rPr>
          <w:color w:val="333333"/>
          <w:sz w:val="28"/>
          <w:szCs w:val="28"/>
        </w:rPr>
        <w:t xml:space="preserve"> (додаток 3). </w:t>
      </w:r>
    </w:p>
    <w:p w14:paraId="5BEA9093" w14:textId="77777777" w:rsidR="00155C33" w:rsidRPr="00E67348" w:rsidRDefault="00E67348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 w:rsidRPr="00E67348">
        <w:rPr>
          <w:color w:val="333333"/>
          <w:sz w:val="28"/>
          <w:szCs w:val="28"/>
        </w:rPr>
        <w:t>1</w:t>
      </w:r>
      <w:r w:rsidRPr="00B1325D">
        <w:rPr>
          <w:color w:val="333333"/>
          <w:sz w:val="28"/>
          <w:szCs w:val="28"/>
          <w:lang w:val="ru-RU"/>
        </w:rPr>
        <w:t>2</w:t>
      </w:r>
      <w:r w:rsidR="00155C33" w:rsidRPr="00E67348">
        <w:rPr>
          <w:color w:val="333333"/>
          <w:sz w:val="28"/>
          <w:szCs w:val="28"/>
        </w:rPr>
        <w:t xml:space="preserve">.4. Рада визначає перелік проєктів для голосування. </w:t>
      </w:r>
    </w:p>
    <w:p w14:paraId="50B92C12" w14:textId="77777777" w:rsidR="00155C33" w:rsidRPr="00E67348" w:rsidRDefault="00155C33" w:rsidP="000B3E4A">
      <w:pPr>
        <w:pStyle w:val="a5"/>
        <w:spacing w:line="300" w:lineRule="atLeast"/>
        <w:ind w:left="720"/>
        <w:jc w:val="both"/>
        <w:rPr>
          <w:b/>
          <w:color w:val="333333"/>
          <w:sz w:val="32"/>
          <w:szCs w:val="32"/>
        </w:rPr>
      </w:pPr>
      <w:r w:rsidRPr="00E67348">
        <w:rPr>
          <w:b/>
          <w:color w:val="333333"/>
          <w:sz w:val="32"/>
          <w:szCs w:val="32"/>
          <w:lang w:val="en-US"/>
        </w:rPr>
        <w:t>XI</w:t>
      </w:r>
      <w:r w:rsidR="00E67348">
        <w:rPr>
          <w:b/>
          <w:color w:val="333333"/>
          <w:sz w:val="32"/>
          <w:szCs w:val="32"/>
          <w:lang w:val="en-US"/>
        </w:rPr>
        <w:t>I</w:t>
      </w:r>
      <w:r w:rsidRPr="00E67348">
        <w:rPr>
          <w:b/>
          <w:color w:val="333333"/>
          <w:sz w:val="32"/>
          <w:szCs w:val="32"/>
          <w:lang w:val="en-US"/>
        </w:rPr>
        <w:t>I</w:t>
      </w:r>
      <w:r w:rsidRPr="00E67348">
        <w:rPr>
          <w:b/>
          <w:color w:val="333333"/>
          <w:sz w:val="32"/>
          <w:szCs w:val="32"/>
          <w:lang w:val="ru-RU"/>
        </w:rPr>
        <w:t xml:space="preserve">. </w:t>
      </w:r>
      <w:r w:rsidRPr="00E67348">
        <w:rPr>
          <w:b/>
          <w:color w:val="333333"/>
          <w:sz w:val="32"/>
          <w:szCs w:val="32"/>
        </w:rPr>
        <w:t>Голосування та визначення радою проєктів-переможців</w:t>
      </w:r>
    </w:p>
    <w:p w14:paraId="6ADC921E" w14:textId="77777777" w:rsidR="00155C33" w:rsidRPr="00E67348" w:rsidRDefault="00E67348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1</w:t>
      </w:r>
      <w:r w:rsidRPr="00B1325D">
        <w:rPr>
          <w:color w:val="333333"/>
          <w:sz w:val="28"/>
          <w:szCs w:val="28"/>
        </w:rPr>
        <w:t>3</w:t>
      </w:r>
      <w:r w:rsidR="00155C33" w:rsidRPr="00E67348">
        <w:rPr>
          <w:color w:val="333333"/>
          <w:sz w:val="28"/>
          <w:szCs w:val="28"/>
        </w:rPr>
        <w:t>.1.</w:t>
      </w:r>
      <w:r w:rsidR="00155C33" w:rsidRPr="00E67348">
        <w:rPr>
          <w:color w:val="333333"/>
          <w:sz w:val="28"/>
          <w:szCs w:val="28"/>
        </w:rPr>
        <w:tab/>
        <w:t xml:space="preserve">Перед етапом «Голосування та визначення Радою проєктів - переможців» автори проєктів, які були допущені Радою до голосування, мають публічно презентувати свої </w:t>
      </w:r>
      <w:proofErr w:type="spellStart"/>
      <w:r w:rsidR="00155C33" w:rsidRPr="00E67348">
        <w:rPr>
          <w:color w:val="333333"/>
          <w:sz w:val="28"/>
          <w:szCs w:val="28"/>
        </w:rPr>
        <w:t>проєкти</w:t>
      </w:r>
      <w:proofErr w:type="spellEnd"/>
      <w:r w:rsidR="00155C33" w:rsidRPr="00E67348">
        <w:rPr>
          <w:color w:val="333333"/>
          <w:sz w:val="28"/>
          <w:szCs w:val="28"/>
        </w:rPr>
        <w:t xml:space="preserve"> перед учасниками освітнього процесу цього ЗЗСО. </w:t>
      </w:r>
    </w:p>
    <w:p w14:paraId="2ADE7219" w14:textId="77777777" w:rsidR="00155C33" w:rsidRPr="00E67348" w:rsidRDefault="00E67348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Pr="00B1325D">
        <w:rPr>
          <w:color w:val="333333"/>
          <w:sz w:val="28"/>
          <w:szCs w:val="28"/>
          <w:lang w:val="ru-RU"/>
        </w:rPr>
        <w:t>3</w:t>
      </w:r>
      <w:r w:rsidR="00155C33" w:rsidRPr="00E67348">
        <w:rPr>
          <w:color w:val="333333"/>
          <w:sz w:val="28"/>
          <w:szCs w:val="28"/>
        </w:rPr>
        <w:t>.2.</w:t>
      </w:r>
      <w:r w:rsidR="00155C33" w:rsidRPr="00E67348">
        <w:rPr>
          <w:color w:val="333333"/>
          <w:sz w:val="28"/>
          <w:szCs w:val="28"/>
        </w:rPr>
        <w:tab/>
        <w:t xml:space="preserve">Голосування за </w:t>
      </w:r>
      <w:proofErr w:type="spellStart"/>
      <w:r w:rsidR="00155C33" w:rsidRPr="00E67348">
        <w:rPr>
          <w:color w:val="333333"/>
          <w:sz w:val="28"/>
          <w:szCs w:val="28"/>
        </w:rPr>
        <w:t>проєкти</w:t>
      </w:r>
      <w:proofErr w:type="spellEnd"/>
      <w:r w:rsidR="00155C33" w:rsidRPr="00E67348">
        <w:rPr>
          <w:color w:val="333333"/>
          <w:sz w:val="28"/>
          <w:szCs w:val="28"/>
        </w:rPr>
        <w:t xml:space="preserve"> учнів здійснюється в паперовому вигляді на бланку для голосування (додаток 4). </w:t>
      </w:r>
    </w:p>
    <w:p w14:paraId="32CC03D2" w14:textId="77777777" w:rsidR="00155C33" w:rsidRPr="00E67348" w:rsidRDefault="00E67348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Pr="00B1325D">
        <w:rPr>
          <w:color w:val="333333"/>
          <w:sz w:val="28"/>
          <w:szCs w:val="28"/>
          <w:lang w:val="ru-RU"/>
        </w:rPr>
        <w:t>3</w:t>
      </w:r>
      <w:r w:rsidR="00155C33" w:rsidRPr="00E67348">
        <w:rPr>
          <w:color w:val="333333"/>
          <w:sz w:val="28"/>
          <w:szCs w:val="28"/>
        </w:rPr>
        <w:t>.3.</w:t>
      </w:r>
      <w:r w:rsidR="00155C33" w:rsidRPr="00E67348">
        <w:rPr>
          <w:color w:val="333333"/>
          <w:sz w:val="28"/>
          <w:szCs w:val="28"/>
        </w:rPr>
        <w:tab/>
        <w:t xml:space="preserve">При видачі учню бланку для голосування Координатор прописує його порядковий номер та зазначає його у реєстрі учнів ЗЗСО (додаток 5). </w:t>
      </w:r>
    </w:p>
    <w:p w14:paraId="57BB67DA" w14:textId="77777777" w:rsidR="00155C33" w:rsidRPr="00E67348" w:rsidRDefault="00E67348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Pr="00B1325D">
        <w:rPr>
          <w:color w:val="333333"/>
          <w:sz w:val="28"/>
          <w:szCs w:val="28"/>
          <w:lang w:val="ru-RU"/>
        </w:rPr>
        <w:t>3</w:t>
      </w:r>
      <w:r w:rsidR="00155C33" w:rsidRPr="00E67348">
        <w:rPr>
          <w:color w:val="333333"/>
          <w:sz w:val="28"/>
          <w:szCs w:val="28"/>
        </w:rPr>
        <w:t>.4.</w:t>
      </w:r>
      <w:r w:rsidR="00155C33" w:rsidRPr="00E67348">
        <w:rPr>
          <w:color w:val="333333"/>
          <w:sz w:val="28"/>
          <w:szCs w:val="28"/>
        </w:rPr>
        <w:tab/>
        <w:t xml:space="preserve">Кожен учень може проголосувати за один </w:t>
      </w:r>
      <w:proofErr w:type="spellStart"/>
      <w:r w:rsidR="00155C33" w:rsidRPr="00E67348">
        <w:rPr>
          <w:color w:val="333333"/>
          <w:sz w:val="28"/>
          <w:szCs w:val="28"/>
        </w:rPr>
        <w:t>проєкт</w:t>
      </w:r>
      <w:proofErr w:type="spellEnd"/>
      <w:r w:rsidR="00155C33" w:rsidRPr="00E67348">
        <w:rPr>
          <w:color w:val="333333"/>
          <w:sz w:val="28"/>
          <w:szCs w:val="28"/>
        </w:rPr>
        <w:t xml:space="preserve">. </w:t>
      </w:r>
    </w:p>
    <w:p w14:paraId="4B8C0ADC" w14:textId="77777777" w:rsidR="00155C33" w:rsidRPr="00E67348" w:rsidRDefault="00E67348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Pr="00B1325D">
        <w:rPr>
          <w:color w:val="333333"/>
          <w:sz w:val="28"/>
          <w:szCs w:val="28"/>
          <w:lang w:val="ru-RU"/>
        </w:rPr>
        <w:t>3</w:t>
      </w:r>
      <w:r w:rsidR="00155C33" w:rsidRPr="00E67348">
        <w:rPr>
          <w:color w:val="333333"/>
          <w:sz w:val="28"/>
          <w:szCs w:val="28"/>
        </w:rPr>
        <w:t>.5.</w:t>
      </w:r>
      <w:r w:rsidR="00155C33" w:rsidRPr="00E67348">
        <w:rPr>
          <w:color w:val="333333"/>
          <w:sz w:val="28"/>
          <w:szCs w:val="28"/>
        </w:rPr>
        <w:tab/>
        <w:t xml:space="preserve">Заповнені бланки для голосування зберігаються у замкненому боксі у Координатора до завершення голосування. </w:t>
      </w:r>
    </w:p>
    <w:p w14:paraId="56896CA4" w14:textId="77777777" w:rsidR="00155C33" w:rsidRPr="00E67348" w:rsidRDefault="00E67348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Pr="00B1325D">
        <w:rPr>
          <w:color w:val="333333"/>
          <w:sz w:val="28"/>
          <w:szCs w:val="28"/>
          <w:lang w:val="ru-RU"/>
        </w:rPr>
        <w:t>3</w:t>
      </w:r>
      <w:r w:rsidR="00155C33" w:rsidRPr="00E67348">
        <w:rPr>
          <w:color w:val="333333"/>
          <w:sz w:val="28"/>
          <w:szCs w:val="28"/>
        </w:rPr>
        <w:t>.6.</w:t>
      </w:r>
      <w:r w:rsidR="00155C33" w:rsidRPr="00E67348">
        <w:rPr>
          <w:color w:val="333333"/>
          <w:sz w:val="28"/>
          <w:szCs w:val="28"/>
        </w:rPr>
        <w:tab/>
        <w:t xml:space="preserve">Відкриття боксу та підрахунок голосів відбувається у присутності директора ЗЗСО або його заступника, Координатора та членів Ради. </w:t>
      </w:r>
    </w:p>
    <w:p w14:paraId="7119BDCC" w14:textId="77777777" w:rsidR="00155C33" w:rsidRPr="00E67348" w:rsidRDefault="00E67348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Pr="00B1325D">
        <w:rPr>
          <w:color w:val="333333"/>
          <w:sz w:val="28"/>
          <w:szCs w:val="28"/>
          <w:lang w:val="ru-RU"/>
        </w:rPr>
        <w:t>3</w:t>
      </w:r>
      <w:r w:rsidR="00155C33" w:rsidRPr="00E67348">
        <w:rPr>
          <w:color w:val="333333"/>
          <w:sz w:val="28"/>
          <w:szCs w:val="28"/>
        </w:rPr>
        <w:t>.7.</w:t>
      </w:r>
      <w:r w:rsidR="00155C33" w:rsidRPr="00E67348">
        <w:rPr>
          <w:color w:val="333333"/>
          <w:sz w:val="28"/>
          <w:szCs w:val="28"/>
        </w:rPr>
        <w:tab/>
        <w:t xml:space="preserve">Результати голосування за </w:t>
      </w:r>
      <w:proofErr w:type="spellStart"/>
      <w:r w:rsidR="00155C33" w:rsidRPr="00E67348">
        <w:rPr>
          <w:color w:val="333333"/>
          <w:sz w:val="28"/>
          <w:szCs w:val="28"/>
        </w:rPr>
        <w:t>проєкти</w:t>
      </w:r>
      <w:proofErr w:type="spellEnd"/>
      <w:r w:rsidR="00155C33" w:rsidRPr="00E67348">
        <w:rPr>
          <w:color w:val="333333"/>
          <w:sz w:val="28"/>
          <w:szCs w:val="28"/>
        </w:rPr>
        <w:t xml:space="preserve"> заносяться у реєстр голосів (додаток 6). </w:t>
      </w:r>
    </w:p>
    <w:p w14:paraId="03931C5F" w14:textId="77777777" w:rsidR="00155C33" w:rsidRPr="00E67348" w:rsidRDefault="00E67348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Pr="00B1325D">
        <w:rPr>
          <w:color w:val="333333"/>
          <w:sz w:val="28"/>
          <w:szCs w:val="28"/>
        </w:rPr>
        <w:t>3</w:t>
      </w:r>
      <w:r w:rsidR="00155C33" w:rsidRPr="00E67348">
        <w:rPr>
          <w:color w:val="333333"/>
          <w:sz w:val="28"/>
          <w:szCs w:val="28"/>
        </w:rPr>
        <w:t>.8.</w:t>
      </w:r>
      <w:r w:rsidR="00155C33" w:rsidRPr="00E67348">
        <w:rPr>
          <w:color w:val="333333"/>
          <w:sz w:val="28"/>
          <w:szCs w:val="28"/>
        </w:rPr>
        <w:tab/>
        <w:t xml:space="preserve">Якщо за результатами голосування два або більше проєктів, які відповідно до рейтингу є потенційними переможцями, отримали однакову кількість голосів, але фінансових ресурсів не вистачає на реалізацію всіх цих проєктів, то проводиться другий етап голосування між цими </w:t>
      </w:r>
      <w:proofErr w:type="spellStart"/>
      <w:r w:rsidR="00155C33" w:rsidRPr="00E67348">
        <w:rPr>
          <w:color w:val="333333"/>
          <w:sz w:val="28"/>
          <w:szCs w:val="28"/>
        </w:rPr>
        <w:t>проєктами</w:t>
      </w:r>
      <w:proofErr w:type="spellEnd"/>
      <w:r w:rsidR="00155C33" w:rsidRPr="00E67348">
        <w:rPr>
          <w:color w:val="333333"/>
          <w:sz w:val="28"/>
          <w:szCs w:val="28"/>
        </w:rPr>
        <w:t xml:space="preserve">, але не пізніше, ніж протягом одного тижня після першого етапу голосування. </w:t>
      </w:r>
    </w:p>
    <w:p w14:paraId="3DB4134C" w14:textId="77777777" w:rsidR="00155C33" w:rsidRPr="00E67348" w:rsidRDefault="00E67348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Pr="00B1325D">
        <w:rPr>
          <w:color w:val="333333"/>
          <w:sz w:val="28"/>
          <w:szCs w:val="28"/>
          <w:lang w:val="ru-RU"/>
        </w:rPr>
        <w:t>3</w:t>
      </w:r>
      <w:r w:rsidR="00155C33" w:rsidRPr="00E67348">
        <w:rPr>
          <w:color w:val="333333"/>
          <w:sz w:val="28"/>
          <w:szCs w:val="28"/>
        </w:rPr>
        <w:t>.9.</w:t>
      </w:r>
      <w:r w:rsidR="00155C33" w:rsidRPr="00E67348">
        <w:rPr>
          <w:color w:val="333333"/>
          <w:sz w:val="28"/>
          <w:szCs w:val="28"/>
        </w:rPr>
        <w:tab/>
        <w:t xml:space="preserve">Рада на своєму відкритому засіданні відповідно до результатів голосування, зазначених у реєстрах голосів, затверджує перелік проєктів-переможців, рекомендованих до фінансування за кошти Програми. </w:t>
      </w:r>
    </w:p>
    <w:p w14:paraId="763839DB" w14:textId="77777777" w:rsidR="00B9742D" w:rsidRDefault="00E67348" w:rsidP="000B3E4A">
      <w:pPr>
        <w:pStyle w:val="a5"/>
        <w:spacing w:line="300" w:lineRule="atLeast"/>
        <w:ind w:left="720"/>
        <w:jc w:val="both"/>
        <w:rPr>
          <w:sz w:val="28"/>
          <w:szCs w:val="28"/>
        </w:rPr>
      </w:pPr>
      <w:r w:rsidRPr="000B3E4A">
        <w:rPr>
          <w:sz w:val="28"/>
          <w:szCs w:val="28"/>
        </w:rPr>
        <w:t xml:space="preserve">13.10. </w:t>
      </w:r>
    </w:p>
    <w:p w14:paraId="40551996" w14:textId="373E9072" w:rsidR="00E67348" w:rsidRPr="00D53511" w:rsidRDefault="00155C33" w:rsidP="000B3E4A">
      <w:pPr>
        <w:pStyle w:val="a5"/>
        <w:spacing w:line="300" w:lineRule="atLeast"/>
        <w:ind w:left="720"/>
        <w:jc w:val="both"/>
        <w:rPr>
          <w:color w:val="000000" w:themeColor="text1"/>
          <w:sz w:val="28"/>
          <w:szCs w:val="28"/>
        </w:rPr>
      </w:pPr>
      <w:r w:rsidRPr="00D53511">
        <w:rPr>
          <w:color w:val="000000" w:themeColor="text1"/>
          <w:sz w:val="28"/>
          <w:szCs w:val="28"/>
        </w:rPr>
        <w:t xml:space="preserve">Перелік проєктів-переможців та обсяги їх фінансування, рекомендованих Радою, затверджується рішенням виконавчого комітету Сосницької селищної ради Чернігівської області.  </w:t>
      </w:r>
    </w:p>
    <w:p w14:paraId="1BC35434" w14:textId="77777777" w:rsidR="00155C33" w:rsidRPr="00E67348" w:rsidRDefault="00E67348" w:rsidP="000B3E4A">
      <w:pPr>
        <w:pStyle w:val="a5"/>
        <w:spacing w:line="300" w:lineRule="atLeast"/>
        <w:ind w:left="720"/>
        <w:jc w:val="both"/>
        <w:rPr>
          <w:color w:val="333333"/>
          <w:sz w:val="32"/>
          <w:szCs w:val="32"/>
        </w:rPr>
      </w:pPr>
      <w:r>
        <w:rPr>
          <w:b/>
          <w:color w:val="333333"/>
          <w:sz w:val="32"/>
          <w:szCs w:val="32"/>
          <w:lang w:val="en-US"/>
        </w:rPr>
        <w:t>XIV</w:t>
      </w:r>
      <w:r w:rsidR="00155C33" w:rsidRPr="00E67348">
        <w:rPr>
          <w:b/>
          <w:color w:val="333333"/>
          <w:sz w:val="32"/>
          <w:szCs w:val="32"/>
        </w:rPr>
        <w:t>. Реалізація проєктів-переможців їх виконавцями</w:t>
      </w:r>
    </w:p>
    <w:p w14:paraId="2F821806" w14:textId="77777777" w:rsidR="00155C33" w:rsidRPr="00E67348" w:rsidRDefault="00E67348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Pr="00B1325D">
        <w:rPr>
          <w:color w:val="333333"/>
          <w:sz w:val="28"/>
          <w:szCs w:val="28"/>
        </w:rPr>
        <w:t>4</w:t>
      </w:r>
      <w:r w:rsidR="00155C33" w:rsidRPr="00E67348">
        <w:rPr>
          <w:color w:val="333333"/>
          <w:sz w:val="28"/>
          <w:szCs w:val="28"/>
        </w:rPr>
        <w:t>.1.</w:t>
      </w:r>
      <w:r w:rsidR="00155C33" w:rsidRPr="00E67348">
        <w:rPr>
          <w:color w:val="333333"/>
          <w:sz w:val="28"/>
          <w:szCs w:val="28"/>
        </w:rPr>
        <w:tab/>
        <w:t xml:space="preserve">Реалізація проєктів покладається на адміністрацію ЗЗСО </w:t>
      </w:r>
      <w:r>
        <w:rPr>
          <w:color w:val="333333"/>
          <w:sz w:val="28"/>
          <w:szCs w:val="28"/>
        </w:rPr>
        <w:t xml:space="preserve">та Відділ освіти, культури, молоді та спорту Сосницької селищної ради </w:t>
      </w:r>
      <w:r w:rsidR="00155C33" w:rsidRPr="00E67348">
        <w:rPr>
          <w:color w:val="333333"/>
          <w:sz w:val="28"/>
          <w:szCs w:val="28"/>
        </w:rPr>
        <w:t xml:space="preserve">- розпорядника коштів Програми.  </w:t>
      </w:r>
    </w:p>
    <w:p w14:paraId="2CE05C72" w14:textId="77777777" w:rsidR="00155C33" w:rsidRPr="00E67348" w:rsidRDefault="00155C33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 w:rsidRPr="00E67348">
        <w:rPr>
          <w:color w:val="333333"/>
          <w:sz w:val="28"/>
          <w:szCs w:val="28"/>
        </w:rPr>
        <w:t>13.2.</w:t>
      </w:r>
      <w:r w:rsidRPr="00E67348">
        <w:rPr>
          <w:color w:val="333333"/>
          <w:sz w:val="28"/>
          <w:szCs w:val="28"/>
        </w:rPr>
        <w:tab/>
        <w:t xml:space="preserve">Розпорядники коштів зобов’язані: </w:t>
      </w:r>
    </w:p>
    <w:p w14:paraId="36475915" w14:textId="77777777" w:rsidR="00155C33" w:rsidRPr="00E67348" w:rsidRDefault="00155C33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 w:rsidRPr="00E67348">
        <w:rPr>
          <w:color w:val="333333"/>
          <w:sz w:val="28"/>
          <w:szCs w:val="28"/>
        </w:rPr>
        <w:lastRenderedPageBreak/>
        <w:t>-</w:t>
      </w:r>
      <w:r w:rsidRPr="00E67348">
        <w:rPr>
          <w:color w:val="333333"/>
          <w:sz w:val="28"/>
          <w:szCs w:val="28"/>
        </w:rPr>
        <w:tab/>
        <w:t xml:space="preserve">спільно з авторами проєктів скласти перелік робіт і закупівель, передбачених у </w:t>
      </w:r>
      <w:proofErr w:type="spellStart"/>
      <w:r w:rsidRPr="00E67348">
        <w:rPr>
          <w:color w:val="333333"/>
          <w:sz w:val="28"/>
          <w:szCs w:val="28"/>
        </w:rPr>
        <w:t>проєктах</w:t>
      </w:r>
      <w:proofErr w:type="spellEnd"/>
      <w:r w:rsidRPr="00E67348">
        <w:rPr>
          <w:color w:val="333333"/>
          <w:sz w:val="28"/>
          <w:szCs w:val="28"/>
        </w:rPr>
        <w:t xml:space="preserve">, календарний план їх реалізації та оприлюднити цю інформацію на веб-сайті ЗЗСО; </w:t>
      </w:r>
    </w:p>
    <w:p w14:paraId="6A314209" w14:textId="77777777" w:rsidR="00155C33" w:rsidRPr="00E67348" w:rsidRDefault="00155C33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 w:rsidRPr="00E67348">
        <w:rPr>
          <w:color w:val="333333"/>
          <w:sz w:val="28"/>
          <w:szCs w:val="28"/>
        </w:rPr>
        <w:t>-</w:t>
      </w:r>
      <w:r w:rsidRPr="00E67348">
        <w:rPr>
          <w:color w:val="333333"/>
          <w:sz w:val="28"/>
          <w:szCs w:val="28"/>
        </w:rPr>
        <w:tab/>
        <w:t xml:space="preserve">вносити зміни до складових </w:t>
      </w:r>
      <w:proofErr w:type="spellStart"/>
      <w:r w:rsidRPr="00E67348">
        <w:rPr>
          <w:color w:val="333333"/>
          <w:sz w:val="28"/>
          <w:szCs w:val="28"/>
        </w:rPr>
        <w:t>проєкту</w:t>
      </w:r>
      <w:proofErr w:type="spellEnd"/>
      <w:r w:rsidRPr="00E67348">
        <w:rPr>
          <w:color w:val="333333"/>
          <w:sz w:val="28"/>
          <w:szCs w:val="28"/>
        </w:rPr>
        <w:t xml:space="preserve"> та його кошторису тільки за погодження з автором; </w:t>
      </w:r>
    </w:p>
    <w:p w14:paraId="7EBF3114" w14:textId="77777777" w:rsidR="00155C33" w:rsidRPr="00E67348" w:rsidRDefault="00155C33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 w:rsidRPr="00E67348">
        <w:rPr>
          <w:color w:val="333333"/>
          <w:sz w:val="28"/>
          <w:szCs w:val="28"/>
        </w:rPr>
        <w:t>-</w:t>
      </w:r>
      <w:r w:rsidRPr="00E67348">
        <w:rPr>
          <w:color w:val="333333"/>
          <w:sz w:val="28"/>
          <w:szCs w:val="28"/>
        </w:rPr>
        <w:tab/>
        <w:t xml:space="preserve">щомісячно інформувати Раду про хід виконання кожного </w:t>
      </w:r>
      <w:proofErr w:type="spellStart"/>
      <w:r w:rsidRPr="00E67348">
        <w:rPr>
          <w:color w:val="333333"/>
          <w:sz w:val="28"/>
          <w:szCs w:val="28"/>
        </w:rPr>
        <w:t>проєкту</w:t>
      </w:r>
      <w:proofErr w:type="spellEnd"/>
      <w:r w:rsidRPr="00E67348">
        <w:rPr>
          <w:color w:val="333333"/>
          <w:sz w:val="28"/>
          <w:szCs w:val="28"/>
        </w:rPr>
        <w:t>, яка оприлюднює інформацію в розділі Програми на офіційному веб-сайті Сосницької селищної ради.</w:t>
      </w:r>
    </w:p>
    <w:p w14:paraId="07CAB5FE" w14:textId="77777777" w:rsidR="00155C33" w:rsidRPr="00E67348" w:rsidRDefault="00E67348" w:rsidP="000B3E4A">
      <w:pPr>
        <w:pStyle w:val="a5"/>
        <w:spacing w:line="300" w:lineRule="atLeast"/>
        <w:ind w:left="720"/>
        <w:jc w:val="both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  <w:lang w:val="en-US"/>
        </w:rPr>
        <w:t>X</w:t>
      </w:r>
      <w:r w:rsidR="00155C33" w:rsidRPr="00E67348">
        <w:rPr>
          <w:b/>
          <w:color w:val="333333"/>
          <w:sz w:val="32"/>
          <w:szCs w:val="32"/>
          <w:lang w:val="en-US"/>
        </w:rPr>
        <w:t>V</w:t>
      </w:r>
      <w:r w:rsidR="00155C33" w:rsidRPr="00E67348">
        <w:rPr>
          <w:b/>
          <w:color w:val="333333"/>
          <w:sz w:val="32"/>
          <w:szCs w:val="32"/>
          <w:lang w:val="ru-RU"/>
        </w:rPr>
        <w:t xml:space="preserve">. </w:t>
      </w:r>
      <w:r w:rsidR="00155C33" w:rsidRPr="00E67348">
        <w:rPr>
          <w:b/>
          <w:color w:val="333333"/>
          <w:sz w:val="32"/>
          <w:szCs w:val="32"/>
        </w:rPr>
        <w:t>Контроль за виконанням програми</w:t>
      </w:r>
    </w:p>
    <w:p w14:paraId="06B49024" w14:textId="77777777" w:rsidR="00155C33" w:rsidRPr="00EE2562" w:rsidRDefault="00155C33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 w:rsidRPr="00EE2562">
        <w:rPr>
          <w:color w:val="333333"/>
          <w:sz w:val="28"/>
          <w:szCs w:val="28"/>
        </w:rPr>
        <w:t>1</w:t>
      </w:r>
      <w:r w:rsidR="00E67348" w:rsidRPr="00EE2562">
        <w:rPr>
          <w:color w:val="333333"/>
          <w:sz w:val="28"/>
          <w:szCs w:val="28"/>
          <w:lang w:val="ru-RU"/>
        </w:rPr>
        <w:t>5</w:t>
      </w:r>
      <w:r w:rsidRPr="00EE2562">
        <w:rPr>
          <w:color w:val="333333"/>
          <w:sz w:val="28"/>
          <w:szCs w:val="28"/>
        </w:rPr>
        <w:t>.1. Контроль за виконанням Програми здійснюють Сосницька селищна рада Чернігівс</w:t>
      </w:r>
      <w:r w:rsidR="00E67348" w:rsidRPr="00EE2562">
        <w:rPr>
          <w:color w:val="333333"/>
          <w:sz w:val="28"/>
          <w:szCs w:val="28"/>
        </w:rPr>
        <w:t xml:space="preserve">ької області, Відділ </w:t>
      </w:r>
      <w:proofErr w:type="spellStart"/>
      <w:r w:rsidR="00E67348" w:rsidRPr="00EE2562">
        <w:rPr>
          <w:color w:val="333333"/>
          <w:sz w:val="28"/>
          <w:szCs w:val="28"/>
        </w:rPr>
        <w:t>освти</w:t>
      </w:r>
      <w:proofErr w:type="spellEnd"/>
      <w:r w:rsidR="00E67348" w:rsidRPr="00EE2562">
        <w:rPr>
          <w:color w:val="333333"/>
          <w:sz w:val="28"/>
          <w:szCs w:val="28"/>
        </w:rPr>
        <w:t>, культури, молоді та спорту</w:t>
      </w:r>
      <w:r w:rsidRPr="00EE2562">
        <w:rPr>
          <w:color w:val="333333"/>
          <w:sz w:val="28"/>
          <w:szCs w:val="28"/>
        </w:rPr>
        <w:t xml:space="preserve"> Сосницької селищної ради та Рада відповідно до своїх повноважень. </w:t>
      </w:r>
    </w:p>
    <w:p w14:paraId="580A77C3" w14:textId="77777777" w:rsidR="00155C33" w:rsidRPr="00EE2562" w:rsidRDefault="00155C33" w:rsidP="000B3E4A">
      <w:pPr>
        <w:pStyle w:val="a5"/>
        <w:spacing w:line="300" w:lineRule="atLeast"/>
        <w:ind w:left="720"/>
        <w:jc w:val="both"/>
        <w:rPr>
          <w:color w:val="000000" w:themeColor="text1"/>
          <w:sz w:val="28"/>
          <w:szCs w:val="28"/>
        </w:rPr>
      </w:pPr>
      <w:r w:rsidRPr="00EE2562">
        <w:rPr>
          <w:color w:val="000000" w:themeColor="text1"/>
          <w:sz w:val="28"/>
          <w:szCs w:val="28"/>
        </w:rPr>
        <w:t>1</w:t>
      </w:r>
      <w:r w:rsidR="00EE2562" w:rsidRPr="00EE2562">
        <w:rPr>
          <w:color w:val="000000" w:themeColor="text1"/>
          <w:sz w:val="28"/>
          <w:szCs w:val="28"/>
        </w:rPr>
        <w:t>5</w:t>
      </w:r>
      <w:r w:rsidRPr="00EE2562">
        <w:rPr>
          <w:color w:val="000000" w:themeColor="text1"/>
          <w:sz w:val="28"/>
          <w:szCs w:val="28"/>
        </w:rPr>
        <w:t xml:space="preserve">.2. З метою вдосконалення процесу реалізації громадського бюджетування ЗЗСО здійснюють подання звітів до Відділу освіти, культури, молоді та спорту Сосницької селищної ради про виконання робіт по </w:t>
      </w:r>
      <w:proofErr w:type="spellStart"/>
      <w:r w:rsidRPr="00EE2562">
        <w:rPr>
          <w:color w:val="000000" w:themeColor="text1"/>
          <w:sz w:val="28"/>
          <w:szCs w:val="28"/>
        </w:rPr>
        <w:t>Проєкту</w:t>
      </w:r>
      <w:proofErr w:type="spellEnd"/>
      <w:r w:rsidRPr="00EE2562">
        <w:rPr>
          <w:color w:val="000000" w:themeColor="text1"/>
          <w:sz w:val="28"/>
          <w:szCs w:val="28"/>
        </w:rPr>
        <w:t xml:space="preserve"> одразу після їх закінчення, але не пізніше 31 грудня поточного року. Звіти подаються за формою, </w:t>
      </w:r>
      <w:r w:rsidRPr="00D53511">
        <w:rPr>
          <w:color w:val="000000" w:themeColor="text1"/>
          <w:sz w:val="28"/>
          <w:szCs w:val="28"/>
        </w:rPr>
        <w:t xml:space="preserve">визначеною в </w:t>
      </w:r>
      <w:r w:rsidR="00EE2562" w:rsidRPr="00D53511">
        <w:rPr>
          <w:color w:val="000000" w:themeColor="text1"/>
          <w:sz w:val="28"/>
          <w:szCs w:val="28"/>
        </w:rPr>
        <w:t>(Додатку 7)</w:t>
      </w:r>
      <w:r w:rsidRPr="00D53511">
        <w:rPr>
          <w:color w:val="000000" w:themeColor="text1"/>
          <w:sz w:val="28"/>
          <w:szCs w:val="28"/>
        </w:rPr>
        <w:t>.</w:t>
      </w:r>
    </w:p>
    <w:p w14:paraId="5EF9722B" w14:textId="77777777" w:rsidR="00155C33" w:rsidRPr="00EE2562" w:rsidRDefault="00155C33" w:rsidP="000B3E4A">
      <w:pPr>
        <w:pStyle w:val="a5"/>
        <w:spacing w:line="300" w:lineRule="atLeast"/>
        <w:ind w:left="720"/>
        <w:jc w:val="both"/>
        <w:rPr>
          <w:b/>
          <w:color w:val="333333"/>
          <w:sz w:val="32"/>
          <w:szCs w:val="32"/>
        </w:rPr>
      </w:pPr>
      <w:r w:rsidRPr="00EE2562">
        <w:rPr>
          <w:b/>
          <w:color w:val="333333"/>
          <w:sz w:val="32"/>
          <w:szCs w:val="32"/>
          <w:lang w:val="en-US"/>
        </w:rPr>
        <w:t>XV</w:t>
      </w:r>
      <w:r w:rsidR="00EE2562">
        <w:rPr>
          <w:b/>
          <w:color w:val="333333"/>
          <w:sz w:val="32"/>
          <w:szCs w:val="32"/>
          <w:lang w:val="en-US"/>
        </w:rPr>
        <w:t>I</w:t>
      </w:r>
      <w:r w:rsidR="00EE2562" w:rsidRPr="00EE2562">
        <w:rPr>
          <w:b/>
          <w:color w:val="333333"/>
          <w:sz w:val="32"/>
          <w:szCs w:val="32"/>
          <w:lang w:val="ru-RU"/>
        </w:rPr>
        <w:t>.</w:t>
      </w:r>
      <w:r w:rsidRPr="00EE2562">
        <w:rPr>
          <w:b/>
          <w:color w:val="333333"/>
          <w:sz w:val="32"/>
          <w:szCs w:val="32"/>
          <w:lang w:val="ru-RU"/>
        </w:rPr>
        <w:t xml:space="preserve"> </w:t>
      </w:r>
      <w:r w:rsidRPr="00EE2562">
        <w:rPr>
          <w:b/>
          <w:color w:val="333333"/>
          <w:sz w:val="32"/>
          <w:szCs w:val="32"/>
        </w:rPr>
        <w:t>Очікувані результати виконання програми</w:t>
      </w:r>
    </w:p>
    <w:p w14:paraId="229DCF8A" w14:textId="77777777" w:rsidR="00155C33" w:rsidRPr="00EE2562" w:rsidRDefault="00155C33" w:rsidP="000B3E4A">
      <w:pPr>
        <w:pStyle w:val="a5"/>
        <w:spacing w:line="300" w:lineRule="atLeast"/>
        <w:ind w:left="720"/>
        <w:jc w:val="both"/>
        <w:rPr>
          <w:color w:val="333333"/>
          <w:sz w:val="28"/>
          <w:szCs w:val="28"/>
        </w:rPr>
      </w:pPr>
      <w:r w:rsidRPr="00EE2562">
        <w:rPr>
          <w:color w:val="333333"/>
          <w:sz w:val="28"/>
          <w:szCs w:val="28"/>
        </w:rPr>
        <w:t xml:space="preserve">Основними очікуваними результатами, яких планується досягти до кінця терміну реалізації Програми, є: </w:t>
      </w:r>
    </w:p>
    <w:p w14:paraId="1B2F9489" w14:textId="77777777" w:rsidR="00155C33" w:rsidRPr="00EE2562" w:rsidRDefault="00155C33" w:rsidP="000B3E4A">
      <w:pPr>
        <w:pStyle w:val="a5"/>
        <w:numPr>
          <w:ilvl w:val="0"/>
          <w:numId w:val="6"/>
        </w:numPr>
        <w:spacing w:line="300" w:lineRule="atLeast"/>
        <w:jc w:val="both"/>
        <w:rPr>
          <w:color w:val="333333"/>
          <w:sz w:val="28"/>
          <w:szCs w:val="28"/>
        </w:rPr>
      </w:pPr>
      <w:r w:rsidRPr="00EE2562">
        <w:rPr>
          <w:color w:val="333333"/>
          <w:sz w:val="28"/>
          <w:szCs w:val="28"/>
        </w:rPr>
        <w:t xml:space="preserve">прийняття </w:t>
      </w:r>
      <w:r w:rsidRPr="00EE2562">
        <w:rPr>
          <w:color w:val="333333"/>
          <w:sz w:val="28"/>
          <w:szCs w:val="28"/>
        </w:rPr>
        <w:tab/>
        <w:t xml:space="preserve">нормативно-правових </w:t>
      </w:r>
      <w:r w:rsidRPr="00EE2562">
        <w:rPr>
          <w:color w:val="333333"/>
          <w:sz w:val="28"/>
          <w:szCs w:val="28"/>
        </w:rPr>
        <w:tab/>
        <w:t xml:space="preserve">актів </w:t>
      </w:r>
      <w:r w:rsidRPr="00EE2562">
        <w:rPr>
          <w:color w:val="333333"/>
          <w:sz w:val="28"/>
          <w:szCs w:val="28"/>
        </w:rPr>
        <w:tab/>
        <w:t xml:space="preserve">органами </w:t>
      </w:r>
      <w:r w:rsidRPr="00EE2562">
        <w:rPr>
          <w:color w:val="333333"/>
          <w:sz w:val="28"/>
          <w:szCs w:val="28"/>
        </w:rPr>
        <w:tab/>
        <w:t xml:space="preserve">місцевого самоврядування щодо активізації шкільної громадськості; </w:t>
      </w:r>
    </w:p>
    <w:p w14:paraId="0B62167A" w14:textId="77777777" w:rsidR="00155C33" w:rsidRPr="00EE2562" w:rsidRDefault="00155C33" w:rsidP="000B3E4A">
      <w:pPr>
        <w:pStyle w:val="a5"/>
        <w:numPr>
          <w:ilvl w:val="0"/>
          <w:numId w:val="6"/>
        </w:numPr>
        <w:spacing w:line="300" w:lineRule="atLeast"/>
        <w:jc w:val="both"/>
        <w:rPr>
          <w:color w:val="333333"/>
          <w:sz w:val="28"/>
          <w:szCs w:val="28"/>
        </w:rPr>
      </w:pPr>
      <w:r w:rsidRPr="00EE2562">
        <w:rPr>
          <w:color w:val="333333"/>
          <w:sz w:val="28"/>
          <w:szCs w:val="28"/>
        </w:rPr>
        <w:t xml:space="preserve">виявлення та ефективне вирішення проблем і задоволення потреб учнів ЗЗСО Сосницької селищної ради на локальному рівні при безпосередній їх участі; </w:t>
      </w:r>
    </w:p>
    <w:p w14:paraId="4D04FD78" w14:textId="77777777" w:rsidR="00155C33" w:rsidRPr="00EE2562" w:rsidRDefault="00155C33" w:rsidP="000B3E4A">
      <w:pPr>
        <w:pStyle w:val="a5"/>
        <w:numPr>
          <w:ilvl w:val="0"/>
          <w:numId w:val="6"/>
        </w:numPr>
        <w:spacing w:line="300" w:lineRule="atLeast"/>
        <w:jc w:val="both"/>
        <w:rPr>
          <w:color w:val="333333"/>
          <w:sz w:val="28"/>
          <w:szCs w:val="28"/>
        </w:rPr>
      </w:pPr>
      <w:r w:rsidRPr="00EE2562">
        <w:rPr>
          <w:color w:val="333333"/>
          <w:sz w:val="28"/>
          <w:szCs w:val="28"/>
        </w:rPr>
        <w:t xml:space="preserve">підвищення рівня громадської активності та участі учнів  Сосницької селищної ради в процесі управління громадою, в тому числі у бюджетному процесі; </w:t>
      </w:r>
    </w:p>
    <w:p w14:paraId="537CB272" w14:textId="77777777" w:rsidR="00155C33" w:rsidRPr="00EE2562" w:rsidRDefault="00155C33" w:rsidP="000B3E4A">
      <w:pPr>
        <w:pStyle w:val="a5"/>
        <w:numPr>
          <w:ilvl w:val="0"/>
          <w:numId w:val="6"/>
        </w:numPr>
        <w:spacing w:line="300" w:lineRule="atLeast"/>
        <w:jc w:val="both"/>
        <w:rPr>
          <w:color w:val="333333"/>
          <w:sz w:val="28"/>
          <w:szCs w:val="28"/>
        </w:rPr>
      </w:pPr>
      <w:r w:rsidRPr="00EE2562">
        <w:rPr>
          <w:color w:val="333333"/>
          <w:sz w:val="28"/>
          <w:szCs w:val="28"/>
        </w:rPr>
        <w:t xml:space="preserve">об’єднання шкільної громади Сосницької селищної ради навколо спільних ідей; </w:t>
      </w:r>
    </w:p>
    <w:p w14:paraId="71D68EAF" w14:textId="77777777" w:rsidR="00155C33" w:rsidRPr="00EE2562" w:rsidRDefault="00155C33" w:rsidP="000B3E4A">
      <w:pPr>
        <w:pStyle w:val="a5"/>
        <w:numPr>
          <w:ilvl w:val="0"/>
          <w:numId w:val="6"/>
        </w:numPr>
        <w:spacing w:line="300" w:lineRule="atLeast"/>
        <w:jc w:val="both"/>
        <w:rPr>
          <w:color w:val="333333"/>
          <w:sz w:val="28"/>
          <w:szCs w:val="28"/>
        </w:rPr>
      </w:pPr>
      <w:r w:rsidRPr="00EE2562">
        <w:rPr>
          <w:color w:val="333333"/>
          <w:sz w:val="28"/>
          <w:szCs w:val="28"/>
        </w:rPr>
        <w:t xml:space="preserve">підвищення відкритості і прозорості органів місцевого самоврядування; </w:t>
      </w:r>
    </w:p>
    <w:p w14:paraId="4F2CD685" w14:textId="77777777" w:rsidR="00155C33" w:rsidRPr="00EE2562" w:rsidRDefault="00155C33" w:rsidP="000B3E4A">
      <w:pPr>
        <w:pStyle w:val="a5"/>
        <w:numPr>
          <w:ilvl w:val="0"/>
          <w:numId w:val="6"/>
        </w:numPr>
        <w:spacing w:line="300" w:lineRule="atLeast"/>
        <w:jc w:val="both"/>
        <w:rPr>
          <w:color w:val="333333"/>
          <w:sz w:val="28"/>
          <w:szCs w:val="28"/>
        </w:rPr>
      </w:pPr>
      <w:r w:rsidRPr="00EE2562">
        <w:rPr>
          <w:color w:val="333333"/>
          <w:sz w:val="28"/>
          <w:szCs w:val="28"/>
        </w:rPr>
        <w:t xml:space="preserve">покращення управління громадою за участю молоді Сосницької селищної ради; </w:t>
      </w:r>
    </w:p>
    <w:p w14:paraId="062E8B67" w14:textId="77777777" w:rsidR="00155C33" w:rsidRPr="000B3E4A" w:rsidRDefault="00155C33" w:rsidP="000B3E4A">
      <w:pPr>
        <w:pStyle w:val="a5"/>
        <w:numPr>
          <w:ilvl w:val="0"/>
          <w:numId w:val="6"/>
        </w:numPr>
        <w:spacing w:line="300" w:lineRule="atLeast"/>
        <w:jc w:val="both"/>
        <w:rPr>
          <w:color w:val="333333"/>
          <w:sz w:val="28"/>
          <w:szCs w:val="28"/>
        </w:rPr>
      </w:pPr>
      <w:r w:rsidRPr="00EE2562">
        <w:rPr>
          <w:color w:val="333333"/>
          <w:sz w:val="28"/>
          <w:szCs w:val="28"/>
        </w:rPr>
        <w:t>сприяння сталому розвитку громади Сосницької селищної ради.</w:t>
      </w:r>
    </w:p>
    <w:p w14:paraId="2D5C4E66" w14:textId="77777777" w:rsidR="000B3E4A" w:rsidRDefault="000B3E4A" w:rsidP="000B3E4A">
      <w:pPr>
        <w:pStyle w:val="a5"/>
        <w:spacing w:line="300" w:lineRule="atLeast"/>
        <w:ind w:left="720"/>
        <w:rPr>
          <w:color w:val="333333"/>
          <w:sz w:val="28"/>
          <w:szCs w:val="28"/>
          <w:lang w:val="en-US"/>
        </w:rPr>
      </w:pPr>
    </w:p>
    <w:p w14:paraId="140D3730" w14:textId="77777777" w:rsidR="000B3E4A" w:rsidRDefault="000B3E4A" w:rsidP="000B3E4A">
      <w:pPr>
        <w:pStyle w:val="a5"/>
        <w:spacing w:line="300" w:lineRule="atLeast"/>
        <w:ind w:left="720"/>
        <w:rPr>
          <w:color w:val="333333"/>
          <w:sz w:val="28"/>
          <w:szCs w:val="28"/>
          <w:lang w:val="en-US"/>
        </w:rPr>
      </w:pPr>
    </w:p>
    <w:p w14:paraId="7130E3AA" w14:textId="332F37B6" w:rsidR="000B3E4A" w:rsidRPr="000B3E4A" w:rsidRDefault="000B3E4A" w:rsidP="000B3E4A">
      <w:pPr>
        <w:pStyle w:val="a5"/>
        <w:spacing w:line="300" w:lineRule="atLeast"/>
        <w:ind w:left="720"/>
        <w:jc w:val="center"/>
        <w:rPr>
          <w:b/>
          <w:bCs/>
          <w:color w:val="333333"/>
          <w:sz w:val="28"/>
          <w:szCs w:val="28"/>
        </w:rPr>
      </w:pPr>
      <w:r w:rsidRPr="000B3E4A">
        <w:rPr>
          <w:b/>
          <w:bCs/>
          <w:color w:val="333333"/>
          <w:sz w:val="28"/>
          <w:szCs w:val="28"/>
        </w:rPr>
        <w:t xml:space="preserve">Селищний голова               </w:t>
      </w:r>
      <w:r>
        <w:rPr>
          <w:b/>
          <w:bCs/>
          <w:color w:val="333333"/>
          <w:sz w:val="28"/>
          <w:szCs w:val="28"/>
        </w:rPr>
        <w:t xml:space="preserve">                         </w:t>
      </w:r>
      <w:r w:rsidRPr="000B3E4A">
        <w:rPr>
          <w:b/>
          <w:bCs/>
          <w:color w:val="333333"/>
          <w:sz w:val="28"/>
          <w:szCs w:val="28"/>
        </w:rPr>
        <w:t xml:space="preserve">   Андрій ПОРТНИЙ</w:t>
      </w:r>
    </w:p>
    <w:sectPr w:rsidR="000B3E4A" w:rsidRPr="000B3E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User" w:date="2024-09-16T11:43:00Z" w:initials="U">
    <w:p w14:paraId="06DA9FAD" w14:textId="0C2C6B58" w:rsidR="006B5577" w:rsidRDefault="006B5577">
      <w:pPr>
        <w:pStyle w:val="aa"/>
      </w:pPr>
      <w:r>
        <w:rPr>
          <w:rStyle w:val="a9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6DA9F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EDE4A82" w16cex:dateUtc="2024-09-16T0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6DA9FAD" w16cid:durableId="7EDE4A8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2061B"/>
    <w:multiLevelType w:val="hybridMultilevel"/>
    <w:tmpl w:val="EFD6AEB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2606D2"/>
    <w:multiLevelType w:val="hybridMultilevel"/>
    <w:tmpl w:val="5DBC52D0"/>
    <w:lvl w:ilvl="0" w:tplc="C3E4A4F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503E8"/>
    <w:multiLevelType w:val="hybridMultilevel"/>
    <w:tmpl w:val="901AD254"/>
    <w:lvl w:ilvl="0" w:tplc="C3E4A4F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E0FB5"/>
    <w:multiLevelType w:val="multilevel"/>
    <w:tmpl w:val="747C4928"/>
    <w:lvl w:ilvl="0">
      <w:start w:val="1"/>
      <w:numFmt w:val="decimal"/>
      <w:lvlText w:val="%1."/>
      <w:lvlJc w:val="left"/>
      <w:pPr>
        <w:ind w:left="2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5463FE"/>
    <w:multiLevelType w:val="multilevel"/>
    <w:tmpl w:val="C03AE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0D3EF6"/>
    <w:multiLevelType w:val="hybridMultilevel"/>
    <w:tmpl w:val="662C0B4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310260"/>
    <w:multiLevelType w:val="multilevel"/>
    <w:tmpl w:val="B7AE2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53901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540493">
    <w:abstractNumId w:val="4"/>
  </w:num>
  <w:num w:numId="3" w16cid:durableId="2133091058">
    <w:abstractNumId w:val="3"/>
  </w:num>
  <w:num w:numId="4" w16cid:durableId="786897129">
    <w:abstractNumId w:val="0"/>
  </w:num>
  <w:num w:numId="5" w16cid:durableId="1216430157">
    <w:abstractNumId w:val="1"/>
  </w:num>
  <w:num w:numId="6" w16cid:durableId="742682367">
    <w:abstractNumId w:val="2"/>
  </w:num>
  <w:num w:numId="7" w16cid:durableId="205214845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ser-PC">
    <w15:presenceInfo w15:providerId="Windows Live" w15:userId="c6bb3879e818414f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EF"/>
    <w:rsid w:val="000B3E4A"/>
    <w:rsid w:val="00101DEF"/>
    <w:rsid w:val="00155C33"/>
    <w:rsid w:val="003C3AB6"/>
    <w:rsid w:val="006B5577"/>
    <w:rsid w:val="00750C38"/>
    <w:rsid w:val="0077378D"/>
    <w:rsid w:val="0088265A"/>
    <w:rsid w:val="008D51CF"/>
    <w:rsid w:val="00B1325D"/>
    <w:rsid w:val="00B9742D"/>
    <w:rsid w:val="00BD53CB"/>
    <w:rsid w:val="00C71533"/>
    <w:rsid w:val="00D53511"/>
    <w:rsid w:val="00E236BA"/>
    <w:rsid w:val="00E67348"/>
    <w:rsid w:val="00EC4FD3"/>
    <w:rsid w:val="00ED1862"/>
    <w:rsid w:val="00E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7F7C"/>
  <w15:chartTrackingRefBased/>
  <w15:docId w15:val="{E0669D3E-BCF5-432B-B0C2-FB593AF8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AB6"/>
    <w:pPr>
      <w:spacing w:after="13" w:line="268" w:lineRule="auto"/>
      <w:ind w:left="5058" w:right="537" w:hanging="10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1">
    <w:name w:val="heading 1"/>
    <w:next w:val="a"/>
    <w:link w:val="10"/>
    <w:uiPriority w:val="9"/>
    <w:unhideWhenUsed/>
    <w:qFormat/>
    <w:rsid w:val="00C71533"/>
    <w:pPr>
      <w:keepNext/>
      <w:keepLines/>
      <w:spacing w:after="0" w:line="268" w:lineRule="auto"/>
      <w:ind w:left="10" w:right="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5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533"/>
    <w:rPr>
      <w:rFonts w:ascii="Times New Roman" w:eastAsia="Times New Roman" w:hAnsi="Times New Roman" w:cs="Times New Roman"/>
      <w:b/>
      <w:color w:val="000000"/>
      <w:sz w:val="32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C715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C71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71533"/>
    <w:rPr>
      <w:rFonts w:ascii="Segoe UI" w:eastAsia="Times New Roman" w:hAnsi="Segoe UI" w:cs="Segoe UI"/>
      <w:color w:val="000000"/>
      <w:sz w:val="18"/>
      <w:szCs w:val="18"/>
      <w:lang w:eastAsia="uk-UA"/>
    </w:rPr>
  </w:style>
  <w:style w:type="paragraph" w:styleId="a5">
    <w:name w:val="Normal (Web)"/>
    <w:basedOn w:val="a"/>
    <w:uiPriority w:val="99"/>
    <w:semiHidden/>
    <w:unhideWhenUsed/>
    <w:rsid w:val="00155C33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EastAsia"/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155C33"/>
    <w:rPr>
      <w:b/>
      <w:bCs/>
    </w:rPr>
  </w:style>
  <w:style w:type="paragraph" w:styleId="a7">
    <w:name w:val="List Paragraph"/>
    <w:basedOn w:val="a"/>
    <w:uiPriority w:val="34"/>
    <w:qFormat/>
    <w:rsid w:val="00155C33"/>
    <w:pPr>
      <w:ind w:left="720"/>
      <w:contextualSpacing/>
    </w:pPr>
  </w:style>
  <w:style w:type="table" w:styleId="a8">
    <w:name w:val="Table Grid"/>
    <w:basedOn w:val="a1"/>
    <w:uiPriority w:val="39"/>
    <w:rsid w:val="00155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B55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B5577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6B5577"/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5577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6B5577"/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14933</Words>
  <Characters>8513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2</cp:revision>
  <dcterms:created xsi:type="dcterms:W3CDTF">2024-09-16T09:06:00Z</dcterms:created>
  <dcterms:modified xsi:type="dcterms:W3CDTF">2024-09-16T09:06:00Z</dcterms:modified>
</cp:coreProperties>
</file>